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telligence2.xml" ContentType="application/vnd.ms-office.intelligence2+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xmlns:w16du="http://schemas.microsoft.com/office/word/2023/wordml/word16du" mc:Ignorable="w14 w15 wp14 w16se w16cid w16 w16cex w16sdtdh">
  <w:body>
    <w:p w:rsidR="35FE84B0" w:rsidP="7B298DF6" w:rsidRDefault="35FE84B0" w14:paraId="01861300" w14:textId="3E40FD5F">
      <w:pPr>
        <w:pStyle w:val="Normal"/>
        <w:suppressLineNumbers w:val="0"/>
        <w:bidi w:val="0"/>
        <w:spacing w:before="0" w:beforeAutospacing="off" w:after="0" w:afterAutospacing="off" w:line="240" w:lineRule="auto"/>
        <w:ind w:left="0" w:right="0"/>
        <w:jc w:val="center"/>
        <w:rPr>
          <w:rFonts w:ascii="Arial" w:hAnsi="Arial" w:eastAsia="Arial" w:cs="Arial"/>
          <w:b w:val="0"/>
          <w:bCs w:val="0"/>
          <w:i w:val="0"/>
          <w:iCs w:val="0"/>
          <w:caps w:val="0"/>
          <w:smallCaps w:val="0"/>
          <w:noProof w:val="0"/>
          <w:color w:val="auto"/>
          <w:sz w:val="22"/>
          <w:szCs w:val="22"/>
          <w:lang w:val="en-US"/>
        </w:rPr>
      </w:pPr>
      <w:r w:rsidRPr="7B298DF6" w:rsidR="35FE84B0">
        <w:rPr>
          <w:rFonts w:ascii="Arial" w:hAnsi="Arial" w:eastAsia="Arial" w:cs="Arial"/>
          <w:b w:val="1"/>
          <w:bCs w:val="1"/>
          <w:i w:val="0"/>
          <w:iCs w:val="0"/>
          <w:caps w:val="0"/>
          <w:smallCaps w:val="0"/>
          <w:noProof w:val="0"/>
          <w:color w:val="auto"/>
          <w:sz w:val="22"/>
          <w:szCs w:val="22"/>
          <w:lang w:val="en-US"/>
        </w:rPr>
        <w:t>202</w:t>
      </w:r>
      <w:r w:rsidRPr="7B298DF6" w:rsidR="1D51EA57">
        <w:rPr>
          <w:rFonts w:ascii="Arial" w:hAnsi="Arial" w:eastAsia="Arial" w:cs="Arial"/>
          <w:b w:val="1"/>
          <w:bCs w:val="1"/>
          <w:i w:val="0"/>
          <w:iCs w:val="0"/>
          <w:caps w:val="0"/>
          <w:smallCaps w:val="0"/>
          <w:noProof w:val="0"/>
          <w:color w:val="auto"/>
          <w:sz w:val="22"/>
          <w:szCs w:val="22"/>
          <w:lang w:val="en-US"/>
        </w:rPr>
        <w:t>6</w:t>
      </w:r>
      <w:r w:rsidRPr="7B298DF6" w:rsidR="576D3637">
        <w:rPr>
          <w:rFonts w:ascii="Arial" w:hAnsi="Arial" w:eastAsia="Arial" w:cs="Arial"/>
          <w:b w:val="1"/>
          <w:bCs w:val="1"/>
          <w:i w:val="0"/>
          <w:iCs w:val="0"/>
          <w:caps w:val="0"/>
          <w:smallCaps w:val="0"/>
          <w:noProof w:val="0"/>
          <w:color w:val="auto"/>
          <w:sz w:val="22"/>
          <w:szCs w:val="22"/>
          <w:lang w:val="en-US"/>
        </w:rPr>
        <w:t xml:space="preserve"> PENTAIR POOL PRO AWARDS</w:t>
      </w:r>
    </w:p>
    <w:p xmlns:wp14="http://schemas.microsoft.com/office/word/2010/wordml" w:rsidP="334C23F6" wp14:paraId="283D7CCE" wp14:textId="7EA6917C">
      <w:pPr>
        <w:spacing w:after="0" w:line="240" w:lineRule="auto"/>
        <w:jc w:val="center"/>
        <w:rPr>
          <w:rFonts w:ascii="Arial" w:hAnsi="Arial" w:eastAsia="Arial" w:cs="Arial"/>
          <w:b w:val="1"/>
          <w:bCs w:val="1"/>
          <w:i w:val="0"/>
          <w:iCs w:val="0"/>
          <w:caps w:val="0"/>
          <w:smallCaps w:val="0"/>
          <w:noProof w:val="0"/>
          <w:color w:val="auto"/>
          <w:sz w:val="22"/>
          <w:szCs w:val="22"/>
          <w:lang w:val="en-US"/>
        </w:rPr>
      </w:pPr>
      <w:r w:rsidRPr="334C23F6" w:rsidR="35FE84B0">
        <w:rPr>
          <w:rFonts w:ascii="Arial" w:hAnsi="Arial" w:eastAsia="Arial" w:cs="Arial"/>
          <w:b w:val="1"/>
          <w:bCs w:val="1"/>
          <w:i w:val="0"/>
          <w:iCs w:val="0"/>
          <w:caps w:val="0"/>
          <w:smallCaps w:val="0"/>
          <w:noProof w:val="0"/>
          <w:color w:val="auto"/>
          <w:sz w:val="22"/>
          <w:szCs w:val="22"/>
          <w:lang w:val="en-US"/>
        </w:rPr>
        <w:t xml:space="preserve">CONTEST </w:t>
      </w:r>
      <w:r w:rsidRPr="334C23F6" w:rsidR="50813B7E">
        <w:rPr>
          <w:rFonts w:ascii="Arial" w:hAnsi="Arial" w:eastAsia="Arial" w:cs="Arial"/>
          <w:b w:val="1"/>
          <w:bCs w:val="1"/>
          <w:i w:val="0"/>
          <w:iCs w:val="0"/>
          <w:caps w:val="0"/>
          <w:smallCaps w:val="0"/>
          <w:noProof w:val="0"/>
          <w:color w:val="auto"/>
          <w:sz w:val="22"/>
          <w:szCs w:val="22"/>
          <w:lang w:val="en-US"/>
        </w:rPr>
        <w:t>OFFICIAL RULES</w:t>
      </w:r>
    </w:p>
    <w:p xmlns:wp14="http://schemas.microsoft.com/office/word/2010/wordml" w:rsidP="334C23F6" wp14:paraId="2B3C5550" wp14:textId="4AF00723">
      <w:pPr>
        <w:spacing w:after="0" w:line="240" w:lineRule="auto"/>
        <w:jc w:val="center"/>
        <w:rPr>
          <w:rFonts w:ascii="Arial" w:hAnsi="Arial" w:eastAsia="Arial" w:cs="Arial"/>
          <w:b w:val="0"/>
          <w:bCs w:val="0"/>
          <w:i w:val="0"/>
          <w:iCs w:val="0"/>
          <w:caps w:val="0"/>
          <w:smallCaps w:val="0"/>
          <w:noProof w:val="0"/>
          <w:color w:val="auto"/>
          <w:sz w:val="22"/>
          <w:szCs w:val="22"/>
          <w:lang w:val="en-US"/>
        </w:rPr>
      </w:pPr>
      <w:r w:rsidR="35FE84B0">
        <w:drawing>
          <wp:inline xmlns:wp14="http://schemas.microsoft.com/office/word/2010/wordprocessingDrawing" wp14:editId="2E137CC2" wp14:anchorId="6887CBC5">
            <wp:extent cx="190500" cy="190500"/>
            <wp:effectExtent l="0" t="0" r="0" b="0"/>
            <wp:docPr id="1222308844" name="drawing" descr="Stacks Image 81665"/>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111371b82bbd4865">
                      <a:extLst>
                        <a:ext xmlns:a="http://schemas.openxmlformats.org/drawingml/2006/main" uri="{28A0092B-C50C-407E-A947-70E740481C1C}">
                          <a14:useLocalDpi xmlns:a14="http://schemas.microsoft.com/office/drawing/2010/main" val="0"/>
                        </a:ext>
                      </a:extLst>
                    </a:blip>
                    <a:stretch>
                      <a:fillRect/>
                    </a:stretch>
                  </pic:blipFill>
                  <pic:spPr>
                    <a:xfrm>
                      <a:off x="0" y="0"/>
                      <a:ext cx="190500" cy="190500"/>
                    </a:xfrm>
                    <a:prstGeom prst="rect">
                      <a:avLst/>
                    </a:prstGeom>
                  </pic:spPr>
                </pic:pic>
              </a:graphicData>
            </a:graphic>
          </wp:inline>
        </w:drawing>
      </w:r>
    </w:p>
    <w:p w:rsidR="32894FC6" w:rsidP="334C23F6" w:rsidRDefault="32894FC6" w14:paraId="41E92E4E" w14:textId="0F8CD503">
      <w:pPr>
        <w:spacing w:after="270" w:line="240" w:lineRule="auto"/>
        <w:jc w:val="both"/>
        <w:rPr>
          <w:rFonts w:ascii="Arial" w:hAnsi="Arial" w:eastAsia="Arial" w:cs="Arial"/>
          <w:noProof w:val="0"/>
          <w:color w:val="auto"/>
          <w:sz w:val="22"/>
          <w:szCs w:val="22"/>
          <w:lang w:val="en-US"/>
        </w:rPr>
      </w:pPr>
      <w:r w:rsidRPr="7B298DF6" w:rsidR="32894FC6">
        <w:rPr>
          <w:rFonts w:ascii="Arial" w:hAnsi="Arial" w:eastAsia="Arial" w:cs="Arial"/>
          <w:b w:val="1"/>
          <w:bCs w:val="1"/>
          <w:i w:val="0"/>
          <w:iCs w:val="0"/>
          <w:caps w:val="0"/>
          <w:smallCaps w:val="0"/>
          <w:noProof w:val="0"/>
          <w:color w:val="auto"/>
          <w:sz w:val="22"/>
          <w:szCs w:val="22"/>
          <w:lang w:val="en-US"/>
        </w:rPr>
        <w:t xml:space="preserve">NO PURCHASE NECESSARY TO ENTER OR WIN. </w:t>
      </w:r>
      <w:r w:rsidRPr="7B298DF6" w:rsidR="32894FC6">
        <w:rPr>
          <w:rFonts w:ascii="Arial" w:hAnsi="Arial" w:eastAsia="Arial" w:cs="Arial"/>
          <w:noProof w:val="0"/>
          <w:color w:val="auto"/>
          <w:sz w:val="22"/>
          <w:szCs w:val="22"/>
          <w:lang w:val="en-US"/>
        </w:rPr>
        <w:t xml:space="preserve">By </w:t>
      </w:r>
      <w:r w:rsidRPr="7B298DF6" w:rsidR="32894FC6">
        <w:rPr>
          <w:rFonts w:ascii="Arial" w:hAnsi="Arial" w:eastAsia="Arial" w:cs="Arial"/>
          <w:noProof w:val="0"/>
          <w:color w:val="auto"/>
          <w:sz w:val="22"/>
          <w:szCs w:val="22"/>
          <w:lang w:val="en-US"/>
        </w:rPr>
        <w:t>submitting</w:t>
      </w:r>
      <w:r w:rsidRPr="7B298DF6" w:rsidR="32894FC6">
        <w:rPr>
          <w:rFonts w:ascii="Arial" w:hAnsi="Arial" w:eastAsia="Arial" w:cs="Arial"/>
          <w:noProof w:val="0"/>
          <w:color w:val="auto"/>
          <w:sz w:val="22"/>
          <w:szCs w:val="22"/>
          <w:lang w:val="en-US"/>
        </w:rPr>
        <w:t xml:space="preserve"> an entry </w:t>
      </w:r>
      <w:r w:rsidRPr="7B298DF6" w:rsidR="0ECB00B8">
        <w:rPr>
          <w:rFonts w:ascii="Arial" w:hAnsi="Arial" w:eastAsia="Arial" w:cs="Arial"/>
          <w:noProof w:val="0"/>
          <w:color w:val="auto"/>
          <w:sz w:val="22"/>
          <w:szCs w:val="22"/>
          <w:lang w:val="en-US"/>
        </w:rPr>
        <w:t>(</w:t>
      </w:r>
      <w:r w:rsidRPr="7B298DF6" w:rsidR="05081D30">
        <w:rPr>
          <w:rFonts w:ascii="Arial" w:hAnsi="Arial" w:eastAsia="Arial" w:cs="Arial"/>
          <w:noProof w:val="0"/>
          <w:color w:val="auto"/>
          <w:sz w:val="22"/>
          <w:szCs w:val="22"/>
          <w:lang w:val="en-US"/>
        </w:rPr>
        <w:t xml:space="preserve">nominating another individual or </w:t>
      </w:r>
      <w:r w:rsidRPr="7B298DF6" w:rsidR="05081D30">
        <w:rPr>
          <w:rFonts w:ascii="Arial" w:hAnsi="Arial" w:eastAsia="Arial" w:cs="Arial"/>
          <w:noProof w:val="0"/>
          <w:color w:val="auto"/>
          <w:sz w:val="22"/>
          <w:szCs w:val="22"/>
          <w:lang w:val="en-US"/>
        </w:rPr>
        <w:t>one’s self</w:t>
      </w:r>
      <w:r w:rsidRPr="7B298DF6" w:rsidR="05081D30">
        <w:rPr>
          <w:rFonts w:ascii="Arial" w:hAnsi="Arial" w:eastAsia="Arial" w:cs="Arial"/>
          <w:noProof w:val="0"/>
          <w:color w:val="auto"/>
          <w:sz w:val="22"/>
          <w:szCs w:val="22"/>
          <w:lang w:val="en-US"/>
        </w:rPr>
        <w:t>)</w:t>
      </w:r>
      <w:r w:rsidRPr="7B298DF6" w:rsidR="2BADDC38">
        <w:rPr>
          <w:rFonts w:ascii="Arial" w:hAnsi="Arial" w:eastAsia="Arial" w:cs="Arial"/>
          <w:noProof w:val="0"/>
          <w:color w:val="auto"/>
          <w:sz w:val="22"/>
          <w:szCs w:val="22"/>
          <w:lang w:val="en-US"/>
        </w:rPr>
        <w:t xml:space="preserve">, </w:t>
      </w:r>
      <w:r w:rsidRPr="7B298DF6" w:rsidR="2BADDC38">
        <w:rPr>
          <w:rFonts w:ascii="Arial" w:hAnsi="Arial" w:eastAsia="Arial" w:cs="Arial"/>
          <w:noProof w:val="0"/>
          <w:color w:val="auto"/>
          <w:sz w:val="22"/>
          <w:szCs w:val="22"/>
          <w:lang w:val="en-US"/>
        </w:rPr>
        <w:t>participating</w:t>
      </w:r>
      <w:r w:rsidRPr="7B298DF6" w:rsidR="2BADDC38">
        <w:rPr>
          <w:rFonts w:ascii="Arial" w:hAnsi="Arial" w:eastAsia="Arial" w:cs="Arial"/>
          <w:noProof w:val="0"/>
          <w:color w:val="auto"/>
          <w:sz w:val="22"/>
          <w:szCs w:val="22"/>
          <w:lang w:val="en-US"/>
        </w:rPr>
        <w:t xml:space="preserve"> as a Nominee</w:t>
      </w:r>
      <w:r w:rsidRPr="7B298DF6" w:rsidR="1A2469FA">
        <w:rPr>
          <w:rFonts w:ascii="Arial" w:hAnsi="Arial" w:eastAsia="Arial" w:cs="Arial"/>
          <w:noProof w:val="0"/>
          <w:color w:val="auto"/>
          <w:sz w:val="22"/>
          <w:szCs w:val="22"/>
          <w:lang w:val="en-US"/>
        </w:rPr>
        <w:t xml:space="preserve"> (as hereinafter defined)</w:t>
      </w:r>
      <w:r w:rsidRPr="7B298DF6" w:rsidR="2BADDC38">
        <w:rPr>
          <w:rFonts w:ascii="Arial" w:hAnsi="Arial" w:eastAsia="Arial" w:cs="Arial"/>
          <w:noProof w:val="0"/>
          <w:color w:val="auto"/>
          <w:sz w:val="22"/>
          <w:szCs w:val="22"/>
          <w:lang w:val="en-US"/>
        </w:rPr>
        <w:t xml:space="preserve">, </w:t>
      </w:r>
      <w:r w:rsidRPr="7B298DF6" w:rsidR="2BADDC38">
        <w:rPr>
          <w:rFonts w:ascii="Arial" w:hAnsi="Arial" w:eastAsia="Arial" w:cs="Arial"/>
          <w:noProof w:val="0"/>
          <w:color w:val="auto"/>
          <w:sz w:val="22"/>
          <w:szCs w:val="22"/>
          <w:lang w:val="en-US"/>
        </w:rPr>
        <w:t>voting</w:t>
      </w:r>
      <w:r w:rsidRPr="7B298DF6" w:rsidR="2BADDC38">
        <w:rPr>
          <w:rFonts w:ascii="Arial" w:hAnsi="Arial" w:eastAsia="Arial" w:cs="Arial"/>
          <w:noProof w:val="0"/>
          <w:color w:val="auto"/>
          <w:sz w:val="22"/>
          <w:szCs w:val="22"/>
          <w:lang w:val="en-US"/>
        </w:rPr>
        <w:t>, and/o</w:t>
      </w:r>
      <w:r w:rsidRPr="7B298DF6" w:rsidR="2BADDC38">
        <w:rPr>
          <w:rFonts w:ascii="Arial" w:hAnsi="Arial" w:eastAsia="Arial" w:cs="Arial"/>
          <w:noProof w:val="0"/>
          <w:color w:val="auto"/>
          <w:sz w:val="22"/>
          <w:szCs w:val="22"/>
          <w:lang w:val="en-US"/>
        </w:rPr>
        <w:t xml:space="preserve">r otherwise </w:t>
      </w:r>
      <w:r w:rsidRPr="7B298DF6" w:rsidR="2BADDC38">
        <w:rPr>
          <w:rFonts w:ascii="Arial" w:hAnsi="Arial" w:eastAsia="Arial" w:cs="Arial"/>
          <w:noProof w:val="0"/>
          <w:color w:val="auto"/>
          <w:sz w:val="22"/>
          <w:szCs w:val="22"/>
          <w:lang w:val="en-US"/>
        </w:rPr>
        <w:t>participating</w:t>
      </w:r>
      <w:r w:rsidRPr="7B298DF6" w:rsidR="2BADDC38">
        <w:rPr>
          <w:rFonts w:ascii="Arial" w:hAnsi="Arial" w:eastAsia="Arial" w:cs="Arial"/>
          <w:noProof w:val="0"/>
          <w:color w:val="auto"/>
          <w:sz w:val="22"/>
          <w:szCs w:val="22"/>
          <w:lang w:val="en-US"/>
        </w:rPr>
        <w:t xml:space="preserve"> in any way</w:t>
      </w:r>
      <w:r w:rsidRPr="7B298DF6" w:rsidR="32894FC6">
        <w:rPr>
          <w:rFonts w:ascii="Arial" w:hAnsi="Arial" w:eastAsia="Arial" w:cs="Arial"/>
          <w:noProof w:val="0"/>
          <w:color w:val="auto"/>
          <w:sz w:val="22"/>
          <w:szCs w:val="22"/>
          <w:lang w:val="en-US"/>
        </w:rPr>
        <w:t xml:space="preserve"> in the </w:t>
      </w:r>
      <w:r w:rsidRPr="7B298DF6" w:rsidR="32894FC6">
        <w:rPr>
          <w:rFonts w:ascii="Arial" w:hAnsi="Arial" w:eastAsia="Arial" w:cs="Arial"/>
          <w:noProof w:val="0"/>
          <w:color w:val="auto"/>
          <w:sz w:val="22"/>
          <w:szCs w:val="22"/>
          <w:lang w:val="en-US"/>
        </w:rPr>
        <w:t>202</w:t>
      </w:r>
      <w:r w:rsidRPr="7B298DF6" w:rsidR="473E46C9">
        <w:rPr>
          <w:rFonts w:ascii="Arial" w:hAnsi="Arial" w:eastAsia="Arial" w:cs="Arial"/>
          <w:noProof w:val="0"/>
          <w:color w:val="auto"/>
          <w:sz w:val="22"/>
          <w:szCs w:val="22"/>
          <w:lang w:val="en-US"/>
        </w:rPr>
        <w:t>6</w:t>
      </w:r>
      <w:r w:rsidRPr="7B298DF6" w:rsidR="32894FC6">
        <w:rPr>
          <w:rFonts w:ascii="Arial" w:hAnsi="Arial" w:eastAsia="Arial" w:cs="Arial"/>
          <w:noProof w:val="0"/>
          <w:color w:val="auto"/>
          <w:sz w:val="22"/>
          <w:szCs w:val="22"/>
          <w:lang w:val="en-US"/>
        </w:rPr>
        <w:t xml:space="preserve"> Pentair Pool Pro Awards Contest</w:t>
      </w:r>
      <w:r w:rsidRPr="7B298DF6" w:rsidR="32894FC6">
        <w:rPr>
          <w:rFonts w:ascii="Arial" w:hAnsi="Arial" w:eastAsia="Arial" w:cs="Arial"/>
          <w:noProof w:val="0"/>
          <w:color w:val="auto"/>
          <w:sz w:val="22"/>
          <w:szCs w:val="22"/>
          <w:lang w:val="en-US"/>
        </w:rPr>
        <w:t xml:space="preserve"> (the “</w:t>
      </w:r>
      <w:r w:rsidRPr="7B298DF6" w:rsidR="26C2A416">
        <w:rPr>
          <w:rFonts w:ascii="Arial" w:hAnsi="Arial" w:eastAsia="Arial" w:cs="Arial"/>
          <w:noProof w:val="0"/>
          <w:color w:val="auto"/>
          <w:sz w:val="22"/>
          <w:szCs w:val="22"/>
          <w:lang w:val="en-US"/>
        </w:rPr>
        <w:t>Contest</w:t>
      </w:r>
      <w:r w:rsidRPr="7B298DF6" w:rsidR="32894FC6">
        <w:rPr>
          <w:rFonts w:ascii="Arial" w:hAnsi="Arial" w:eastAsia="Arial" w:cs="Arial"/>
          <w:noProof w:val="0"/>
          <w:color w:val="auto"/>
          <w:sz w:val="22"/>
          <w:szCs w:val="22"/>
          <w:lang w:val="en-US"/>
        </w:rPr>
        <w:t>”)</w:t>
      </w:r>
      <w:r w:rsidRPr="7B298DF6" w:rsidR="17842158">
        <w:rPr>
          <w:rFonts w:ascii="Arial" w:hAnsi="Arial" w:eastAsia="Arial" w:cs="Arial"/>
          <w:noProof w:val="0"/>
          <w:color w:val="auto"/>
          <w:sz w:val="22"/>
          <w:szCs w:val="22"/>
          <w:lang w:val="en-US"/>
        </w:rPr>
        <w:t xml:space="preserve"> (</w:t>
      </w:r>
      <w:r w:rsidRPr="7B298DF6" w:rsidR="1FEF6427">
        <w:rPr>
          <w:rFonts w:ascii="Arial" w:hAnsi="Arial" w:eastAsia="Arial" w:cs="Arial"/>
          <w:noProof w:val="0"/>
          <w:color w:val="auto"/>
          <w:sz w:val="22"/>
          <w:szCs w:val="22"/>
          <w:lang w:val="en-US"/>
        </w:rPr>
        <w:t>each a</w:t>
      </w:r>
      <w:r w:rsidRPr="7B298DF6" w:rsidR="17842158">
        <w:rPr>
          <w:rFonts w:ascii="Arial" w:hAnsi="Arial" w:eastAsia="Arial" w:cs="Arial"/>
          <w:noProof w:val="0"/>
          <w:color w:val="auto"/>
          <w:sz w:val="22"/>
          <w:szCs w:val="22"/>
          <w:lang w:val="en-US"/>
        </w:rPr>
        <w:t xml:space="preserve"> “Participant”</w:t>
      </w:r>
      <w:r w:rsidRPr="7B298DF6" w:rsidR="22109433">
        <w:rPr>
          <w:rFonts w:ascii="Arial" w:hAnsi="Arial" w:eastAsia="Arial" w:cs="Arial"/>
          <w:noProof w:val="0"/>
          <w:color w:val="auto"/>
          <w:sz w:val="22"/>
          <w:szCs w:val="22"/>
          <w:lang w:val="en-US"/>
        </w:rPr>
        <w:t xml:space="preserve"> and collectively, the “Partici</w:t>
      </w:r>
      <w:r w:rsidRPr="7B298DF6" w:rsidR="22109433">
        <w:rPr>
          <w:rFonts w:ascii="Arial" w:hAnsi="Arial" w:eastAsia="Arial" w:cs="Arial"/>
          <w:noProof w:val="0"/>
          <w:color w:val="auto"/>
          <w:sz w:val="22"/>
          <w:szCs w:val="22"/>
          <w:lang w:val="en-US"/>
        </w:rPr>
        <w:t>pan</w:t>
      </w:r>
      <w:r w:rsidRPr="7B298DF6" w:rsidR="22109433">
        <w:rPr>
          <w:rFonts w:ascii="Arial" w:hAnsi="Arial" w:eastAsia="Arial" w:cs="Arial"/>
          <w:noProof w:val="0"/>
          <w:color w:val="auto"/>
          <w:sz w:val="22"/>
          <w:szCs w:val="22"/>
          <w:lang w:val="en-US"/>
        </w:rPr>
        <w:t>ts”</w:t>
      </w:r>
      <w:r w:rsidRPr="7B298DF6" w:rsidR="17842158">
        <w:rPr>
          <w:rFonts w:ascii="Arial" w:hAnsi="Arial" w:eastAsia="Arial" w:cs="Arial"/>
          <w:noProof w:val="0"/>
          <w:color w:val="auto"/>
          <w:sz w:val="22"/>
          <w:szCs w:val="22"/>
          <w:lang w:val="en-US"/>
        </w:rPr>
        <w:t>)</w:t>
      </w:r>
      <w:r w:rsidRPr="7B298DF6" w:rsidR="32894FC6">
        <w:rPr>
          <w:rFonts w:ascii="Arial" w:hAnsi="Arial" w:eastAsia="Arial" w:cs="Arial"/>
          <w:noProof w:val="0"/>
          <w:color w:val="auto"/>
          <w:sz w:val="22"/>
          <w:szCs w:val="22"/>
          <w:lang w:val="en-US"/>
        </w:rPr>
        <w:t xml:space="preserve">, you agree to be </w:t>
      </w:r>
      <w:r w:rsidRPr="7B298DF6" w:rsidR="32894FC6">
        <w:rPr>
          <w:rFonts w:ascii="Arial" w:hAnsi="Arial" w:eastAsia="Arial" w:cs="Arial"/>
          <w:noProof w:val="0"/>
          <w:color w:val="auto"/>
          <w:sz w:val="22"/>
          <w:szCs w:val="22"/>
          <w:lang w:val="en-US"/>
        </w:rPr>
        <w:t>bou</w:t>
      </w:r>
      <w:r w:rsidRPr="7B298DF6" w:rsidR="32894FC6">
        <w:rPr>
          <w:rFonts w:ascii="Arial" w:hAnsi="Arial" w:eastAsia="Arial" w:cs="Arial"/>
          <w:noProof w:val="0"/>
          <w:color w:val="auto"/>
          <w:sz w:val="22"/>
          <w:szCs w:val="22"/>
          <w:lang w:val="en-US"/>
        </w:rPr>
        <w:t>nd by the following official rules (the “Official Rules”)</w:t>
      </w:r>
      <w:r w:rsidRPr="7B298DF6" w:rsidR="6485B358">
        <w:rPr>
          <w:rFonts w:ascii="Arial" w:hAnsi="Arial" w:eastAsia="Arial" w:cs="Arial"/>
          <w:noProof w:val="0"/>
          <w:color w:val="auto"/>
          <w:sz w:val="22"/>
          <w:szCs w:val="22"/>
          <w:lang w:val="en-US"/>
        </w:rPr>
        <w:t>.</w:t>
      </w:r>
      <w:r w:rsidRPr="7B298DF6" w:rsidR="32894FC6">
        <w:rPr>
          <w:rFonts w:ascii="Arial" w:hAnsi="Arial" w:eastAsia="Arial" w:cs="Arial"/>
          <w:noProof w:val="0"/>
          <w:color w:val="auto"/>
          <w:sz w:val="22"/>
          <w:szCs w:val="22"/>
          <w:lang w:val="en-US"/>
        </w:rPr>
        <w:t xml:space="preserve"> </w:t>
      </w:r>
      <w:r w:rsidRPr="7B298DF6" w:rsidR="32894FC6">
        <w:rPr>
          <w:rFonts w:ascii="Arial" w:hAnsi="Arial" w:eastAsia="Arial" w:cs="Arial"/>
          <w:noProof w:val="0"/>
          <w:color w:val="auto"/>
          <w:sz w:val="22"/>
          <w:szCs w:val="22"/>
          <w:lang w:val="en-US"/>
        </w:rPr>
        <w:t xml:space="preserve"> </w:t>
      </w:r>
      <w:r w:rsidRPr="7B298DF6" w:rsidR="32894FC6">
        <w:rPr>
          <w:rFonts w:ascii="Arial" w:hAnsi="Arial" w:eastAsia="Arial" w:cs="Arial"/>
          <w:noProof w:val="0"/>
          <w:color w:val="auto"/>
          <w:sz w:val="22"/>
          <w:szCs w:val="22"/>
          <w:lang w:val="en-US"/>
        </w:rPr>
        <w:t>All federal, state, and local laws and regulations apply, a</w:t>
      </w:r>
      <w:r w:rsidRPr="7B298DF6" w:rsidR="0384ACAD">
        <w:rPr>
          <w:rFonts w:ascii="Arial" w:hAnsi="Arial" w:eastAsia="Arial" w:cs="Arial"/>
          <w:noProof w:val="0"/>
          <w:color w:val="auto"/>
          <w:sz w:val="22"/>
          <w:szCs w:val="22"/>
          <w:lang w:val="en-US"/>
        </w:rPr>
        <w:t>nd t</w:t>
      </w:r>
      <w:r w:rsidRPr="7B298DF6" w:rsidR="32894FC6">
        <w:rPr>
          <w:rFonts w:ascii="Arial" w:hAnsi="Arial" w:eastAsia="Arial" w:cs="Arial"/>
          <w:noProof w:val="0"/>
          <w:color w:val="auto"/>
          <w:sz w:val="22"/>
          <w:szCs w:val="22"/>
          <w:lang w:val="en-US"/>
        </w:rPr>
        <w:t xml:space="preserve">his </w:t>
      </w:r>
      <w:r w:rsidRPr="7B298DF6" w:rsidR="3E3C3341">
        <w:rPr>
          <w:rFonts w:ascii="Arial" w:hAnsi="Arial" w:eastAsia="Arial" w:cs="Arial"/>
          <w:noProof w:val="0"/>
          <w:color w:val="auto"/>
          <w:sz w:val="22"/>
          <w:szCs w:val="22"/>
          <w:lang w:val="en-US"/>
        </w:rPr>
        <w:t xml:space="preserve">Contest </w:t>
      </w:r>
      <w:r w:rsidRPr="7B298DF6" w:rsidR="32894FC6">
        <w:rPr>
          <w:rFonts w:ascii="Arial" w:hAnsi="Arial" w:eastAsia="Arial" w:cs="Arial"/>
          <w:noProof w:val="0"/>
          <w:color w:val="auto"/>
          <w:sz w:val="22"/>
          <w:szCs w:val="22"/>
          <w:lang w:val="en-US"/>
        </w:rPr>
        <w:t>is void where prohibited</w:t>
      </w:r>
      <w:r w:rsidRPr="7B298DF6" w:rsidR="32894FC6">
        <w:rPr>
          <w:rFonts w:ascii="Arial" w:hAnsi="Arial" w:eastAsia="Arial" w:cs="Arial"/>
          <w:noProof w:val="0"/>
          <w:color w:val="auto"/>
          <w:sz w:val="22"/>
          <w:szCs w:val="22"/>
          <w:lang w:val="en-US"/>
        </w:rPr>
        <w:t>.</w:t>
      </w:r>
      <w:r w:rsidRPr="7B298DF6" w:rsidR="07ECA3CB">
        <w:rPr>
          <w:rFonts w:ascii="Arial" w:hAnsi="Arial" w:eastAsia="Arial" w:cs="Arial"/>
          <w:noProof w:val="0"/>
          <w:color w:val="auto"/>
          <w:sz w:val="22"/>
          <w:szCs w:val="22"/>
          <w:lang w:val="en-US"/>
        </w:rPr>
        <w:t xml:space="preserve"> </w:t>
      </w:r>
      <w:r w:rsidRPr="7B298DF6" w:rsidR="778C8627">
        <w:rPr>
          <w:rFonts w:ascii="Arial" w:hAnsi="Arial" w:eastAsia="Arial" w:cs="Arial"/>
          <w:noProof w:val="0"/>
          <w:color w:val="auto"/>
          <w:sz w:val="22"/>
          <w:szCs w:val="22"/>
          <w:lang w:val="en-US"/>
        </w:rPr>
        <w:t xml:space="preserve"> </w:t>
      </w:r>
      <w:r w:rsidRPr="7B298DF6" w:rsidR="5F090204">
        <w:rPr>
          <w:rFonts w:ascii="Arial" w:hAnsi="Arial" w:eastAsia="Arial" w:cs="Arial"/>
          <w:noProof w:val="0"/>
          <w:color w:val="auto"/>
          <w:sz w:val="22"/>
          <w:szCs w:val="22"/>
          <w:lang w:val="en-US"/>
        </w:rPr>
        <w:t>Par</w:t>
      </w:r>
      <w:r w:rsidRPr="7B298DF6" w:rsidR="5F090204">
        <w:rPr>
          <w:rFonts w:ascii="Arial" w:hAnsi="Arial" w:eastAsia="Arial" w:cs="Arial"/>
          <w:noProof w:val="0"/>
          <w:color w:val="auto"/>
          <w:sz w:val="22"/>
          <w:szCs w:val="22"/>
          <w:lang w:val="en-US"/>
        </w:rPr>
        <w:t>tic</w:t>
      </w:r>
      <w:r w:rsidRPr="7B298DF6" w:rsidR="5F090204">
        <w:rPr>
          <w:rFonts w:ascii="Arial" w:hAnsi="Arial" w:eastAsia="Arial" w:cs="Arial"/>
          <w:noProof w:val="0"/>
          <w:color w:val="auto"/>
          <w:sz w:val="22"/>
          <w:szCs w:val="22"/>
          <w:lang w:val="en-US"/>
        </w:rPr>
        <w:t>i</w:t>
      </w:r>
      <w:r w:rsidRPr="7B298DF6" w:rsidR="5F090204">
        <w:rPr>
          <w:rFonts w:ascii="Arial" w:hAnsi="Arial" w:eastAsia="Arial" w:cs="Arial"/>
          <w:noProof w:val="0"/>
          <w:color w:val="auto"/>
          <w:sz w:val="22"/>
          <w:szCs w:val="22"/>
          <w:lang w:val="en-US"/>
        </w:rPr>
        <w:t>pants</w:t>
      </w:r>
      <w:r w:rsidRPr="7B298DF6" w:rsidR="07ECA3CB">
        <w:rPr>
          <w:rFonts w:ascii="Arial" w:hAnsi="Arial" w:eastAsia="Arial" w:cs="Arial"/>
          <w:noProof w:val="0"/>
          <w:color w:val="auto"/>
          <w:sz w:val="22"/>
          <w:szCs w:val="22"/>
          <w:lang w:val="en-US"/>
        </w:rPr>
        <w:t xml:space="preserve"> </w:t>
      </w:r>
      <w:r w:rsidRPr="7B298DF6" w:rsidR="07ECA3CB">
        <w:rPr>
          <w:rFonts w:ascii="Arial" w:hAnsi="Arial" w:eastAsia="Arial" w:cs="Arial"/>
          <w:noProof w:val="0"/>
          <w:color w:val="auto"/>
          <w:sz w:val="22"/>
          <w:szCs w:val="22"/>
          <w:lang w:val="en-US"/>
        </w:rPr>
        <w:t>ackn</w:t>
      </w:r>
      <w:r w:rsidRPr="7B298DF6" w:rsidR="07ECA3CB">
        <w:rPr>
          <w:rFonts w:ascii="Arial" w:hAnsi="Arial" w:eastAsia="Arial" w:cs="Arial"/>
          <w:noProof w:val="0"/>
          <w:color w:val="auto"/>
          <w:sz w:val="22"/>
          <w:szCs w:val="22"/>
          <w:lang w:val="en-US"/>
        </w:rPr>
        <w:t>owledge and</w:t>
      </w:r>
      <w:r w:rsidRPr="7B298DF6" w:rsidR="07ECA3CB">
        <w:rPr>
          <w:rFonts w:ascii="Arial" w:hAnsi="Arial" w:eastAsia="Arial" w:cs="Arial"/>
          <w:noProof w:val="0"/>
          <w:color w:val="auto"/>
          <w:sz w:val="22"/>
          <w:szCs w:val="22"/>
          <w:lang w:val="en-US"/>
        </w:rPr>
        <w:t xml:space="preserve"> agree </w:t>
      </w:r>
      <w:r w:rsidRPr="7B298DF6" w:rsidR="43849B68">
        <w:rPr>
          <w:rFonts w:ascii="Arial" w:hAnsi="Arial" w:eastAsia="Arial" w:cs="Arial"/>
          <w:noProof w:val="0"/>
          <w:color w:val="auto"/>
          <w:sz w:val="22"/>
          <w:szCs w:val="22"/>
          <w:lang w:val="en-US"/>
        </w:rPr>
        <w:t>tha</w:t>
      </w:r>
      <w:r w:rsidRPr="7B298DF6" w:rsidR="43849B68">
        <w:rPr>
          <w:rFonts w:ascii="Arial" w:hAnsi="Arial" w:eastAsia="Arial" w:cs="Arial"/>
          <w:noProof w:val="0"/>
          <w:color w:val="auto"/>
          <w:sz w:val="22"/>
          <w:szCs w:val="22"/>
          <w:lang w:val="en-US"/>
        </w:rPr>
        <w:t>t at the time of participation in the C</w:t>
      </w:r>
      <w:r w:rsidRPr="7B298DF6" w:rsidR="43849B68">
        <w:rPr>
          <w:rFonts w:ascii="Arial" w:hAnsi="Arial" w:eastAsia="Arial" w:cs="Arial"/>
          <w:noProof w:val="0"/>
          <w:color w:val="auto"/>
          <w:sz w:val="22"/>
          <w:szCs w:val="22"/>
          <w:lang w:val="en-US"/>
        </w:rPr>
        <w:t>ontest, they</w:t>
      </w:r>
      <w:r w:rsidRPr="7B298DF6" w:rsidR="56C6530D">
        <w:rPr>
          <w:rFonts w:ascii="Arial" w:hAnsi="Arial" w:eastAsia="Arial" w:cs="Arial"/>
          <w:noProof w:val="0"/>
          <w:color w:val="auto"/>
          <w:sz w:val="22"/>
          <w:szCs w:val="22"/>
          <w:lang w:val="en-US"/>
        </w:rPr>
        <w:t xml:space="preserve"> are</w:t>
      </w:r>
      <w:r w:rsidRPr="7B298DF6" w:rsidR="43849B68">
        <w:rPr>
          <w:rFonts w:ascii="Arial" w:hAnsi="Arial" w:eastAsia="Arial" w:cs="Arial"/>
          <w:noProof w:val="0"/>
          <w:color w:val="auto"/>
          <w:sz w:val="22"/>
          <w:szCs w:val="22"/>
          <w:lang w:val="en-US"/>
        </w:rPr>
        <w:t>: (1) 18 years of age or older</w:t>
      </w:r>
      <w:r w:rsidRPr="7B298DF6" w:rsidR="64390BF1">
        <w:rPr>
          <w:rFonts w:ascii="Arial" w:hAnsi="Arial" w:eastAsia="Arial" w:cs="Arial"/>
          <w:noProof w:val="0"/>
          <w:color w:val="auto"/>
          <w:sz w:val="22"/>
          <w:szCs w:val="22"/>
          <w:lang w:val="en-US"/>
        </w:rPr>
        <w:t xml:space="preserve"> at time of participation</w:t>
      </w:r>
      <w:r w:rsidRPr="7B298DF6" w:rsidR="43849B68">
        <w:rPr>
          <w:rFonts w:ascii="Arial" w:hAnsi="Arial" w:eastAsia="Arial" w:cs="Arial"/>
          <w:noProof w:val="0"/>
          <w:color w:val="auto"/>
          <w:sz w:val="22"/>
          <w:szCs w:val="22"/>
          <w:lang w:val="en-US"/>
        </w:rPr>
        <w:t>;</w:t>
      </w:r>
      <w:r w:rsidRPr="7B298DF6" w:rsidR="43849B68">
        <w:rPr>
          <w:rFonts w:ascii="Arial" w:hAnsi="Arial" w:eastAsia="Arial" w:cs="Arial"/>
          <w:noProof w:val="0"/>
          <w:color w:val="auto"/>
          <w:sz w:val="22"/>
          <w:szCs w:val="22"/>
          <w:lang w:val="en-US"/>
        </w:rPr>
        <w:t xml:space="preserve"> </w:t>
      </w:r>
      <w:r w:rsidRPr="7B298DF6" w:rsidR="347D7244">
        <w:rPr>
          <w:rFonts w:ascii="Arial" w:hAnsi="Arial" w:eastAsia="Arial" w:cs="Arial"/>
          <w:noProof w:val="0"/>
          <w:color w:val="auto"/>
          <w:sz w:val="22"/>
          <w:szCs w:val="22"/>
          <w:lang w:val="en-US"/>
        </w:rPr>
        <w:t xml:space="preserve">and </w:t>
      </w:r>
      <w:r w:rsidRPr="7B298DF6" w:rsidR="43849B68">
        <w:rPr>
          <w:rFonts w:ascii="Arial" w:hAnsi="Arial" w:eastAsia="Arial" w:cs="Arial"/>
          <w:noProof w:val="0"/>
          <w:color w:val="auto"/>
          <w:sz w:val="22"/>
          <w:szCs w:val="22"/>
          <w:lang w:val="en-US"/>
        </w:rPr>
        <w:t>(2) a resident of the United States, Canada, or Latin Americ</w:t>
      </w:r>
      <w:r w:rsidRPr="7B298DF6" w:rsidR="31B75300">
        <w:rPr>
          <w:rFonts w:ascii="Arial" w:hAnsi="Arial" w:eastAsia="Arial" w:cs="Arial"/>
          <w:noProof w:val="0"/>
          <w:color w:val="auto"/>
          <w:sz w:val="22"/>
          <w:szCs w:val="22"/>
          <w:lang w:val="en-US"/>
        </w:rPr>
        <w:t>a</w:t>
      </w:r>
      <w:r w:rsidRPr="7B298DF6" w:rsidR="1F8CA4EE">
        <w:rPr>
          <w:rFonts w:ascii="Arial" w:hAnsi="Arial" w:eastAsia="Arial" w:cs="Arial"/>
          <w:noProof w:val="0"/>
          <w:color w:val="auto"/>
          <w:sz w:val="22"/>
          <w:szCs w:val="22"/>
          <w:lang w:val="en-US"/>
        </w:rPr>
        <w:t>.</w:t>
      </w:r>
      <w:r w:rsidRPr="7B298DF6" w:rsidR="31B75300">
        <w:rPr>
          <w:rFonts w:ascii="Arial" w:hAnsi="Arial" w:eastAsia="Arial" w:cs="Arial"/>
          <w:noProof w:val="0"/>
          <w:color w:val="auto"/>
          <w:sz w:val="22"/>
          <w:szCs w:val="22"/>
          <w:lang w:val="en-US"/>
        </w:rPr>
        <w:t xml:space="preserve"> </w:t>
      </w:r>
      <w:r w:rsidRPr="7B298DF6" w:rsidR="70755F85">
        <w:rPr>
          <w:rFonts w:ascii="Arial" w:hAnsi="Arial" w:eastAsia="Arial" w:cs="Arial"/>
          <w:b w:val="0"/>
          <w:bCs w:val="0"/>
          <w:i w:val="0"/>
          <w:iCs w:val="0"/>
          <w:caps w:val="0"/>
          <w:smallCaps w:val="0"/>
          <w:noProof w:val="0"/>
          <w:color w:val="auto"/>
          <w:sz w:val="22"/>
          <w:szCs w:val="22"/>
          <w:lang w:val="en-US"/>
        </w:rPr>
        <w:t>Employees of Pentair (“Sponsor”) and members of their immediate family or persons living in the same household are not eligib</w:t>
      </w:r>
      <w:r w:rsidRPr="7B298DF6" w:rsidR="70755F85">
        <w:rPr>
          <w:rFonts w:ascii="Arial" w:hAnsi="Arial" w:eastAsia="Arial" w:cs="Arial"/>
          <w:b w:val="0"/>
          <w:bCs w:val="0"/>
          <w:i w:val="0"/>
          <w:iCs w:val="0"/>
          <w:caps w:val="0"/>
          <w:smallCaps w:val="0"/>
          <w:noProof w:val="0"/>
          <w:color w:val="auto"/>
          <w:sz w:val="22"/>
          <w:szCs w:val="22"/>
          <w:lang w:val="en-US"/>
        </w:rPr>
        <w:t xml:space="preserve">le to </w:t>
      </w:r>
      <w:r w:rsidRPr="7B298DF6" w:rsidR="70755F85">
        <w:rPr>
          <w:rFonts w:ascii="Arial" w:hAnsi="Arial" w:eastAsia="Arial" w:cs="Arial"/>
          <w:b w:val="0"/>
          <w:bCs w:val="0"/>
          <w:i w:val="0"/>
          <w:iCs w:val="0"/>
          <w:caps w:val="0"/>
          <w:smallCaps w:val="0"/>
          <w:noProof w:val="0"/>
          <w:color w:val="auto"/>
          <w:sz w:val="22"/>
          <w:szCs w:val="22"/>
          <w:lang w:val="en-US"/>
        </w:rPr>
        <w:t>parti</w:t>
      </w:r>
      <w:r w:rsidRPr="7B298DF6" w:rsidR="70755F85">
        <w:rPr>
          <w:rFonts w:ascii="Arial" w:hAnsi="Arial" w:eastAsia="Arial" w:cs="Arial"/>
          <w:b w:val="0"/>
          <w:bCs w:val="0"/>
          <w:i w:val="0"/>
          <w:iCs w:val="0"/>
          <w:caps w:val="0"/>
          <w:smallCaps w:val="0"/>
          <w:noProof w:val="0"/>
          <w:color w:val="auto"/>
          <w:sz w:val="22"/>
          <w:szCs w:val="22"/>
          <w:lang w:val="en-US"/>
        </w:rPr>
        <w:t>cipate</w:t>
      </w:r>
      <w:r w:rsidRPr="7B298DF6" w:rsidR="70755F85">
        <w:rPr>
          <w:rFonts w:ascii="Arial" w:hAnsi="Arial" w:eastAsia="Arial" w:cs="Arial"/>
          <w:b w:val="0"/>
          <w:bCs w:val="0"/>
          <w:i w:val="0"/>
          <w:iCs w:val="0"/>
          <w:caps w:val="0"/>
          <w:smallCaps w:val="0"/>
          <w:noProof w:val="0"/>
          <w:color w:val="auto"/>
          <w:sz w:val="22"/>
          <w:szCs w:val="22"/>
          <w:lang w:val="en-US"/>
        </w:rPr>
        <w:t xml:space="preserve"> in the Contest.</w:t>
      </w:r>
      <w:r w:rsidRPr="7B298DF6" w:rsidR="31B75300">
        <w:rPr>
          <w:rFonts w:ascii="Arial" w:hAnsi="Arial" w:eastAsia="Arial" w:cs="Arial"/>
          <w:noProof w:val="0"/>
          <w:color w:val="auto"/>
          <w:sz w:val="22"/>
          <w:szCs w:val="22"/>
          <w:lang w:val="en-US"/>
        </w:rPr>
        <w:t xml:space="preserve"> </w:t>
      </w:r>
      <w:r w:rsidRPr="7B298DF6" w:rsidR="31B75300">
        <w:rPr>
          <w:rFonts w:ascii="Arial" w:hAnsi="Arial" w:eastAsia="Arial" w:cs="Arial"/>
          <w:noProof w:val="0"/>
          <w:color w:val="auto"/>
          <w:sz w:val="22"/>
          <w:szCs w:val="22"/>
          <w:lang w:val="en-US"/>
        </w:rPr>
        <w:t xml:space="preserve">Nominees </w:t>
      </w:r>
      <w:r w:rsidRPr="7B298DF6" w:rsidR="31B75300">
        <w:rPr>
          <w:rFonts w:ascii="Arial" w:hAnsi="Arial" w:eastAsia="Arial" w:cs="Arial"/>
          <w:noProof w:val="0"/>
          <w:color w:val="auto"/>
          <w:sz w:val="22"/>
          <w:szCs w:val="22"/>
          <w:lang w:val="en-US"/>
        </w:rPr>
        <w:t xml:space="preserve">further agree </w:t>
      </w:r>
      <w:r w:rsidRPr="7B298DF6" w:rsidR="07ECA3CB">
        <w:rPr>
          <w:rFonts w:ascii="Arial" w:hAnsi="Arial" w:eastAsia="Arial" w:cs="Arial"/>
          <w:noProof w:val="0"/>
          <w:color w:val="auto"/>
          <w:sz w:val="22"/>
          <w:szCs w:val="22"/>
          <w:lang w:val="en-US"/>
        </w:rPr>
        <w:t xml:space="preserve">they </w:t>
      </w:r>
      <w:r w:rsidRPr="7B298DF6" w:rsidR="07ECA3CB">
        <w:rPr>
          <w:rFonts w:ascii="Arial" w:hAnsi="Arial" w:eastAsia="Arial" w:cs="Arial"/>
          <w:noProof w:val="0"/>
          <w:color w:val="auto"/>
          <w:sz w:val="22"/>
          <w:szCs w:val="22"/>
          <w:lang w:val="en-US"/>
        </w:rPr>
        <w:t>satisf</w:t>
      </w:r>
      <w:r w:rsidRPr="7B298DF6" w:rsidR="07ECA3CB">
        <w:rPr>
          <w:rFonts w:ascii="Arial" w:hAnsi="Arial" w:eastAsia="Arial" w:cs="Arial"/>
          <w:noProof w:val="0"/>
          <w:color w:val="auto"/>
          <w:sz w:val="22"/>
          <w:szCs w:val="22"/>
          <w:lang w:val="en-US"/>
        </w:rPr>
        <w:t xml:space="preserve">y all </w:t>
      </w:r>
      <w:r w:rsidRPr="7B298DF6" w:rsidR="1084B64A">
        <w:rPr>
          <w:rFonts w:ascii="Arial" w:hAnsi="Arial" w:eastAsia="Arial" w:cs="Arial"/>
          <w:noProof w:val="0"/>
          <w:color w:val="auto"/>
          <w:sz w:val="22"/>
          <w:szCs w:val="22"/>
          <w:lang w:val="en-US"/>
        </w:rPr>
        <w:t>addi</w:t>
      </w:r>
      <w:r w:rsidRPr="7B298DF6" w:rsidR="1084B64A">
        <w:rPr>
          <w:rFonts w:ascii="Arial" w:hAnsi="Arial" w:eastAsia="Arial" w:cs="Arial"/>
          <w:noProof w:val="0"/>
          <w:color w:val="auto"/>
          <w:sz w:val="22"/>
          <w:szCs w:val="22"/>
          <w:lang w:val="en-US"/>
        </w:rPr>
        <w:t>tional</w:t>
      </w:r>
      <w:r w:rsidRPr="7B298DF6" w:rsidR="1084B64A">
        <w:rPr>
          <w:rFonts w:ascii="Arial" w:hAnsi="Arial" w:eastAsia="Arial" w:cs="Arial"/>
          <w:noProof w:val="0"/>
          <w:color w:val="auto"/>
          <w:sz w:val="22"/>
          <w:szCs w:val="22"/>
          <w:lang w:val="en-US"/>
        </w:rPr>
        <w:t xml:space="preserve"> </w:t>
      </w:r>
      <w:r w:rsidRPr="7B298DF6" w:rsidR="07ECA3CB">
        <w:rPr>
          <w:rFonts w:ascii="Arial" w:hAnsi="Arial" w:eastAsia="Arial" w:cs="Arial"/>
          <w:noProof w:val="0"/>
          <w:color w:val="auto"/>
          <w:sz w:val="22"/>
          <w:szCs w:val="22"/>
          <w:lang w:val="en-US"/>
        </w:rPr>
        <w:t>eligibilit</w:t>
      </w:r>
      <w:r w:rsidRPr="7B298DF6" w:rsidR="07ECA3CB">
        <w:rPr>
          <w:rFonts w:ascii="Arial" w:hAnsi="Arial" w:eastAsia="Arial" w:cs="Arial"/>
          <w:noProof w:val="0"/>
          <w:color w:val="auto"/>
          <w:sz w:val="22"/>
          <w:szCs w:val="22"/>
          <w:lang w:val="en-US"/>
        </w:rPr>
        <w:t>y requirem</w:t>
      </w:r>
      <w:r w:rsidRPr="7B298DF6" w:rsidR="07ECA3CB">
        <w:rPr>
          <w:rFonts w:ascii="Arial" w:hAnsi="Arial" w:eastAsia="Arial" w:cs="Arial"/>
          <w:noProof w:val="0"/>
          <w:color w:val="auto"/>
          <w:sz w:val="22"/>
          <w:szCs w:val="22"/>
          <w:lang w:val="en-US"/>
        </w:rPr>
        <w:t>en</w:t>
      </w:r>
      <w:r w:rsidRPr="7B298DF6" w:rsidR="07ECA3CB">
        <w:rPr>
          <w:rFonts w:ascii="Arial" w:hAnsi="Arial" w:eastAsia="Arial" w:cs="Arial"/>
          <w:noProof w:val="0"/>
          <w:color w:val="auto"/>
          <w:sz w:val="22"/>
          <w:szCs w:val="22"/>
          <w:lang w:val="en-US"/>
        </w:rPr>
        <w:t>ts</w:t>
      </w:r>
      <w:r w:rsidRPr="7B298DF6" w:rsidR="07ECA3CB">
        <w:rPr>
          <w:rFonts w:ascii="Arial" w:hAnsi="Arial" w:eastAsia="Arial" w:cs="Arial"/>
          <w:noProof w:val="0"/>
          <w:color w:val="auto"/>
          <w:sz w:val="22"/>
          <w:szCs w:val="22"/>
          <w:lang w:val="en-US"/>
        </w:rPr>
        <w:t xml:space="preserve"> as </w:t>
      </w:r>
      <w:r w:rsidRPr="7B298DF6" w:rsidR="07ECA3CB">
        <w:rPr>
          <w:rFonts w:ascii="Arial" w:hAnsi="Arial" w:eastAsia="Arial" w:cs="Arial"/>
          <w:noProof w:val="0"/>
          <w:color w:val="auto"/>
          <w:sz w:val="22"/>
          <w:szCs w:val="22"/>
          <w:lang w:val="en-US"/>
        </w:rPr>
        <w:t>iden</w:t>
      </w:r>
      <w:r w:rsidRPr="7B298DF6" w:rsidR="07ECA3CB">
        <w:rPr>
          <w:rFonts w:ascii="Arial" w:hAnsi="Arial" w:eastAsia="Arial" w:cs="Arial"/>
          <w:noProof w:val="0"/>
          <w:color w:val="auto"/>
          <w:sz w:val="22"/>
          <w:szCs w:val="22"/>
          <w:lang w:val="en-US"/>
        </w:rPr>
        <w:t>tified</w:t>
      </w:r>
      <w:r w:rsidRPr="7B298DF6" w:rsidR="07ECA3CB">
        <w:rPr>
          <w:rFonts w:ascii="Arial" w:hAnsi="Arial" w:eastAsia="Arial" w:cs="Arial"/>
          <w:noProof w:val="0"/>
          <w:color w:val="auto"/>
          <w:sz w:val="22"/>
          <w:szCs w:val="22"/>
          <w:lang w:val="en-US"/>
        </w:rPr>
        <w:t xml:space="preserve"> in the Off</w:t>
      </w:r>
      <w:r w:rsidRPr="7B298DF6" w:rsidR="07ECA3CB">
        <w:rPr>
          <w:rFonts w:ascii="Arial" w:hAnsi="Arial" w:eastAsia="Arial" w:cs="Arial"/>
          <w:noProof w:val="0"/>
          <w:color w:val="auto"/>
          <w:sz w:val="22"/>
          <w:szCs w:val="22"/>
          <w:lang w:val="en-US"/>
        </w:rPr>
        <w:t>icial Rule</w:t>
      </w:r>
      <w:r w:rsidRPr="7B298DF6" w:rsidR="07ECA3CB">
        <w:rPr>
          <w:rFonts w:ascii="Arial" w:hAnsi="Arial" w:eastAsia="Arial" w:cs="Arial"/>
          <w:noProof w:val="0"/>
          <w:color w:val="auto"/>
          <w:sz w:val="22"/>
          <w:szCs w:val="22"/>
          <w:lang w:val="en-US"/>
        </w:rPr>
        <w:t xml:space="preserve">s. </w:t>
      </w:r>
    </w:p>
    <w:p xmlns:wp14="http://schemas.microsoft.com/office/word/2010/wordml" w:rsidP="334C23F6" wp14:paraId="6F3BFB0E" wp14:textId="3069A6A4">
      <w:pPr>
        <w:spacing w:after="270" w:line="240" w:lineRule="auto"/>
        <w:jc w:val="both"/>
        <w:rPr>
          <w:rFonts w:ascii="Arial" w:hAnsi="Arial" w:eastAsia="Arial" w:cs="Arial"/>
          <w:b w:val="0"/>
          <w:bCs w:val="0"/>
          <w:i w:val="0"/>
          <w:iCs w:val="0"/>
          <w:caps w:val="0"/>
          <w:smallCaps w:val="0"/>
          <w:noProof w:val="0"/>
          <w:color w:val="auto"/>
          <w:sz w:val="22"/>
          <w:szCs w:val="22"/>
          <w:lang w:val="en-US"/>
        </w:rPr>
      </w:pPr>
      <w:r w:rsidRPr="334C23F6" w:rsidR="35FE84B0">
        <w:rPr>
          <w:rFonts w:ascii="Arial" w:hAnsi="Arial" w:eastAsia="Arial" w:cs="Arial"/>
          <w:b w:val="1"/>
          <w:bCs w:val="1"/>
          <w:i w:val="0"/>
          <w:iCs w:val="0"/>
          <w:caps w:val="0"/>
          <w:smallCaps w:val="0"/>
          <w:noProof w:val="0"/>
          <w:color w:val="auto"/>
          <w:sz w:val="22"/>
          <w:szCs w:val="22"/>
          <w:lang w:val="en-US"/>
        </w:rPr>
        <w:t>ELIGIBILITY:</w:t>
      </w:r>
      <w:r w:rsidRPr="334C23F6" w:rsidR="35FE84B0">
        <w:rPr>
          <w:rFonts w:ascii="Arial" w:hAnsi="Arial" w:eastAsia="Arial" w:cs="Arial"/>
          <w:b w:val="1"/>
          <w:bCs w:val="1"/>
          <w:i w:val="0"/>
          <w:iCs w:val="0"/>
          <w:caps w:val="0"/>
          <w:smallCaps w:val="0"/>
          <w:noProof w:val="0"/>
          <w:color w:val="auto"/>
          <w:sz w:val="22"/>
          <w:szCs w:val="22"/>
          <w:lang w:val="en-US"/>
        </w:rPr>
        <w:t xml:space="preserve"> </w:t>
      </w:r>
      <w:r w:rsidRPr="334C23F6" w:rsidR="35FE84B0">
        <w:rPr>
          <w:rFonts w:ascii="Arial" w:hAnsi="Arial" w:eastAsia="Arial" w:cs="Arial"/>
          <w:b w:val="0"/>
          <w:bCs w:val="0"/>
          <w:i w:val="0"/>
          <w:iCs w:val="0"/>
          <w:caps w:val="0"/>
          <w:smallCaps w:val="0"/>
          <w:noProof w:val="0"/>
          <w:color w:val="auto"/>
          <w:sz w:val="22"/>
          <w:szCs w:val="22"/>
          <w:lang w:val="en-US"/>
        </w:rPr>
        <w:t xml:space="preserve">The </w:t>
      </w:r>
      <w:r w:rsidRPr="334C23F6" w:rsidR="6AA914A8">
        <w:rPr>
          <w:rFonts w:ascii="Arial" w:hAnsi="Arial" w:eastAsia="Arial" w:cs="Arial"/>
          <w:b w:val="0"/>
          <w:bCs w:val="0"/>
          <w:i w:val="0"/>
          <w:iCs w:val="0"/>
          <w:caps w:val="0"/>
          <w:smallCaps w:val="0"/>
          <w:noProof w:val="0"/>
          <w:color w:val="auto"/>
          <w:sz w:val="22"/>
          <w:szCs w:val="22"/>
          <w:lang w:val="en-US"/>
        </w:rPr>
        <w:t>Contest</w:t>
      </w:r>
      <w:r w:rsidRPr="334C23F6" w:rsidR="20F032B9">
        <w:rPr>
          <w:rFonts w:ascii="Arial" w:hAnsi="Arial" w:eastAsia="Arial" w:cs="Arial"/>
          <w:b w:val="0"/>
          <w:bCs w:val="0"/>
          <w:i w:val="0"/>
          <w:iCs w:val="0"/>
          <w:caps w:val="0"/>
          <w:smallCaps w:val="0"/>
          <w:noProof w:val="0"/>
          <w:color w:val="auto"/>
          <w:sz w:val="22"/>
          <w:szCs w:val="22"/>
          <w:lang w:val="en-US"/>
        </w:rPr>
        <w:t xml:space="preserve"> </w:t>
      </w:r>
      <w:r w:rsidRPr="334C23F6" w:rsidR="35FE84B0">
        <w:rPr>
          <w:rFonts w:ascii="Arial" w:hAnsi="Arial" w:eastAsia="Arial" w:cs="Arial"/>
          <w:b w:val="0"/>
          <w:bCs w:val="0"/>
          <w:i w:val="0"/>
          <w:iCs w:val="0"/>
          <w:caps w:val="0"/>
          <w:smallCaps w:val="0"/>
          <w:noProof w:val="0"/>
          <w:color w:val="auto"/>
          <w:sz w:val="22"/>
          <w:szCs w:val="22"/>
          <w:lang w:val="en-US"/>
        </w:rPr>
        <w:t xml:space="preserve">is open to </w:t>
      </w:r>
      <w:r w:rsidRPr="334C23F6" w:rsidR="48BD8805">
        <w:rPr>
          <w:rFonts w:ascii="Arial" w:hAnsi="Arial" w:eastAsia="Arial" w:cs="Arial"/>
          <w:b w:val="0"/>
          <w:bCs w:val="0"/>
          <w:i w:val="0"/>
          <w:iCs w:val="0"/>
          <w:caps w:val="0"/>
          <w:smallCaps w:val="0"/>
          <w:noProof w:val="0"/>
          <w:color w:val="auto"/>
          <w:sz w:val="22"/>
          <w:szCs w:val="22"/>
          <w:lang w:val="en-US"/>
        </w:rPr>
        <w:t>P</w:t>
      </w:r>
      <w:r w:rsidRPr="334C23F6" w:rsidR="35FE84B0">
        <w:rPr>
          <w:rFonts w:ascii="Arial" w:hAnsi="Arial" w:eastAsia="Arial" w:cs="Arial"/>
          <w:b w:val="0"/>
          <w:bCs w:val="0"/>
          <w:i w:val="0"/>
          <w:iCs w:val="0"/>
          <w:caps w:val="0"/>
          <w:smallCaps w:val="0"/>
          <w:noProof w:val="0"/>
          <w:color w:val="auto"/>
          <w:sz w:val="22"/>
          <w:szCs w:val="22"/>
          <w:lang w:val="en-US"/>
        </w:rPr>
        <w:t xml:space="preserve">ool </w:t>
      </w:r>
      <w:r w:rsidRPr="334C23F6" w:rsidR="4A4AE4C2">
        <w:rPr>
          <w:rFonts w:ascii="Arial" w:hAnsi="Arial" w:eastAsia="Arial" w:cs="Arial"/>
          <w:b w:val="0"/>
          <w:bCs w:val="0"/>
          <w:i w:val="0"/>
          <w:iCs w:val="0"/>
          <w:caps w:val="0"/>
          <w:smallCaps w:val="0"/>
          <w:noProof w:val="0"/>
          <w:color w:val="auto"/>
          <w:sz w:val="22"/>
          <w:szCs w:val="22"/>
          <w:lang w:val="en-US"/>
        </w:rPr>
        <w:t>P</w:t>
      </w:r>
      <w:r w:rsidRPr="334C23F6" w:rsidR="4DF656EB">
        <w:rPr>
          <w:rFonts w:ascii="Arial" w:hAnsi="Arial" w:eastAsia="Arial" w:cs="Arial"/>
          <w:b w:val="0"/>
          <w:bCs w:val="0"/>
          <w:i w:val="0"/>
          <w:iCs w:val="0"/>
          <w:caps w:val="0"/>
          <w:smallCaps w:val="0"/>
          <w:noProof w:val="0"/>
          <w:color w:val="auto"/>
          <w:sz w:val="22"/>
          <w:szCs w:val="22"/>
          <w:lang w:val="en-US"/>
        </w:rPr>
        <w:t>ros</w:t>
      </w:r>
      <w:r w:rsidRPr="334C23F6" w:rsidR="4DF656EB">
        <w:rPr>
          <w:rFonts w:ascii="Arial" w:hAnsi="Arial" w:eastAsia="Arial" w:cs="Arial"/>
          <w:b w:val="0"/>
          <w:bCs w:val="0"/>
          <w:i w:val="0"/>
          <w:iCs w:val="0"/>
          <w:caps w:val="0"/>
          <w:smallCaps w:val="0"/>
          <w:noProof w:val="0"/>
          <w:color w:val="auto"/>
          <w:sz w:val="22"/>
          <w:szCs w:val="22"/>
          <w:lang w:val="en-US"/>
        </w:rPr>
        <w:t xml:space="preserve">. </w:t>
      </w:r>
      <w:r w:rsidRPr="334C23F6" w:rsidR="4DF656EB">
        <w:rPr>
          <w:rFonts w:ascii="Arial" w:hAnsi="Arial" w:eastAsia="Arial" w:cs="Arial"/>
          <w:b w:val="0"/>
          <w:bCs w:val="0"/>
          <w:i w:val="0"/>
          <w:iCs w:val="0"/>
          <w:caps w:val="0"/>
          <w:smallCaps w:val="0"/>
          <w:noProof w:val="0"/>
          <w:color w:val="auto"/>
          <w:sz w:val="22"/>
          <w:szCs w:val="22"/>
          <w:lang w:val="en-US"/>
        </w:rPr>
        <w:t xml:space="preserve">A </w:t>
      </w:r>
      <w:r w:rsidRPr="334C23F6" w:rsidR="2EF915A5">
        <w:rPr>
          <w:rFonts w:ascii="Arial" w:hAnsi="Arial" w:eastAsia="Arial" w:cs="Arial"/>
          <w:b w:val="0"/>
          <w:bCs w:val="0"/>
          <w:i w:val="0"/>
          <w:iCs w:val="0"/>
          <w:caps w:val="0"/>
          <w:smallCaps w:val="0"/>
          <w:noProof w:val="0"/>
          <w:color w:val="auto"/>
          <w:sz w:val="22"/>
          <w:szCs w:val="22"/>
          <w:lang w:val="en-US"/>
        </w:rPr>
        <w:t>“P</w:t>
      </w:r>
      <w:r w:rsidRPr="334C23F6" w:rsidR="4DF656EB">
        <w:rPr>
          <w:rFonts w:ascii="Arial" w:hAnsi="Arial" w:eastAsia="Arial" w:cs="Arial"/>
          <w:b w:val="0"/>
          <w:bCs w:val="0"/>
          <w:i w:val="0"/>
          <w:iCs w:val="0"/>
          <w:caps w:val="0"/>
          <w:smallCaps w:val="0"/>
          <w:noProof w:val="0"/>
          <w:color w:val="auto"/>
          <w:sz w:val="22"/>
          <w:szCs w:val="22"/>
          <w:lang w:val="en-US"/>
        </w:rPr>
        <w:t xml:space="preserve">ool </w:t>
      </w:r>
      <w:r w:rsidRPr="334C23F6" w:rsidR="6C3FA55C">
        <w:rPr>
          <w:rFonts w:ascii="Arial" w:hAnsi="Arial" w:eastAsia="Arial" w:cs="Arial"/>
          <w:b w:val="0"/>
          <w:bCs w:val="0"/>
          <w:i w:val="0"/>
          <w:iCs w:val="0"/>
          <w:caps w:val="0"/>
          <w:smallCaps w:val="0"/>
          <w:noProof w:val="0"/>
          <w:color w:val="auto"/>
          <w:sz w:val="22"/>
          <w:szCs w:val="22"/>
          <w:lang w:val="en-US"/>
        </w:rPr>
        <w:t>P</w:t>
      </w:r>
      <w:r w:rsidRPr="334C23F6" w:rsidR="4DF656EB">
        <w:rPr>
          <w:rFonts w:ascii="Arial" w:hAnsi="Arial" w:eastAsia="Arial" w:cs="Arial"/>
          <w:b w:val="0"/>
          <w:bCs w:val="0"/>
          <w:i w:val="0"/>
          <w:iCs w:val="0"/>
          <w:caps w:val="0"/>
          <w:smallCaps w:val="0"/>
          <w:noProof w:val="0"/>
          <w:color w:val="auto"/>
          <w:sz w:val="22"/>
          <w:szCs w:val="22"/>
          <w:lang w:val="en-US"/>
        </w:rPr>
        <w:t>ro</w:t>
      </w:r>
      <w:r w:rsidRPr="334C23F6" w:rsidR="3CE12296">
        <w:rPr>
          <w:rFonts w:ascii="Arial" w:hAnsi="Arial" w:eastAsia="Arial" w:cs="Arial"/>
          <w:b w:val="0"/>
          <w:bCs w:val="0"/>
          <w:i w:val="0"/>
          <w:iCs w:val="0"/>
          <w:caps w:val="0"/>
          <w:smallCaps w:val="0"/>
          <w:noProof w:val="0"/>
          <w:color w:val="auto"/>
          <w:sz w:val="22"/>
          <w:szCs w:val="22"/>
          <w:lang w:val="en-US"/>
        </w:rPr>
        <w:t>”</w:t>
      </w:r>
      <w:r w:rsidRPr="334C23F6" w:rsidR="4DF656EB">
        <w:rPr>
          <w:rFonts w:ascii="Arial" w:hAnsi="Arial" w:eastAsia="Arial" w:cs="Arial"/>
          <w:b w:val="0"/>
          <w:bCs w:val="0"/>
          <w:i w:val="0"/>
          <w:iCs w:val="0"/>
          <w:caps w:val="0"/>
          <w:smallCaps w:val="0"/>
          <w:noProof w:val="0"/>
          <w:color w:val="auto"/>
          <w:sz w:val="22"/>
          <w:szCs w:val="22"/>
          <w:lang w:val="en-US"/>
        </w:rPr>
        <w:t xml:space="preserve"> is defined </w:t>
      </w:r>
      <w:r w:rsidRPr="334C23F6" w:rsidR="4DF656EB">
        <w:rPr>
          <w:rFonts w:ascii="Arial" w:hAnsi="Arial" w:eastAsia="Arial" w:cs="Arial"/>
          <w:b w:val="0"/>
          <w:bCs w:val="0"/>
          <w:i w:val="0"/>
          <w:iCs w:val="0"/>
          <w:caps w:val="0"/>
          <w:smallCaps w:val="0"/>
          <w:noProof w:val="0"/>
          <w:color w:val="auto"/>
          <w:sz w:val="22"/>
          <w:szCs w:val="22"/>
          <w:lang w:val="en-US"/>
        </w:rPr>
        <w:t>as</w:t>
      </w:r>
      <w:r w:rsidRPr="334C23F6" w:rsidR="4DF656EB">
        <w:rPr>
          <w:rFonts w:ascii="Arial" w:hAnsi="Arial" w:eastAsia="Arial" w:cs="Arial"/>
          <w:b w:val="0"/>
          <w:bCs w:val="0"/>
          <w:i w:val="0"/>
          <w:iCs w:val="0"/>
          <w:caps w:val="0"/>
          <w:smallCaps w:val="0"/>
          <w:noProof w:val="0"/>
          <w:color w:val="auto"/>
          <w:sz w:val="22"/>
          <w:szCs w:val="22"/>
          <w:lang w:val="en-US"/>
        </w:rPr>
        <w:t xml:space="preserve"> </w:t>
      </w:r>
      <w:r w:rsidRPr="334C23F6" w:rsidR="0E57ECEB">
        <w:rPr>
          <w:rFonts w:ascii="Arial" w:hAnsi="Arial" w:eastAsia="Arial" w:cs="Arial"/>
          <w:b w:val="0"/>
          <w:bCs w:val="0"/>
          <w:i w:val="0"/>
          <w:iCs w:val="0"/>
          <w:caps w:val="0"/>
          <w:smallCaps w:val="0"/>
          <w:noProof w:val="0"/>
          <w:color w:val="auto"/>
          <w:sz w:val="22"/>
          <w:szCs w:val="22"/>
          <w:lang w:val="en-US"/>
        </w:rPr>
        <w:t xml:space="preserve">a dedicated professional </w:t>
      </w:r>
      <w:r w:rsidRPr="334C23F6" w:rsidR="3DCC5EE9">
        <w:rPr>
          <w:rFonts w:ascii="Arial" w:hAnsi="Arial" w:eastAsia="Arial" w:cs="Arial"/>
          <w:b w:val="0"/>
          <w:bCs w:val="0"/>
          <w:i w:val="0"/>
          <w:iCs w:val="0"/>
          <w:caps w:val="0"/>
          <w:smallCaps w:val="0"/>
          <w:noProof w:val="0"/>
          <w:color w:val="auto"/>
          <w:sz w:val="22"/>
          <w:szCs w:val="22"/>
          <w:lang w:val="en-US"/>
        </w:rPr>
        <w:t xml:space="preserve">working </w:t>
      </w:r>
      <w:r w:rsidRPr="334C23F6" w:rsidR="35FE84B0">
        <w:rPr>
          <w:rFonts w:ascii="Arial" w:hAnsi="Arial" w:eastAsia="Arial" w:cs="Arial"/>
          <w:b w:val="0"/>
          <w:bCs w:val="0"/>
          <w:i w:val="0"/>
          <w:iCs w:val="0"/>
          <w:caps w:val="0"/>
          <w:smallCaps w:val="0"/>
          <w:noProof w:val="0"/>
          <w:color w:val="auto"/>
          <w:sz w:val="22"/>
          <w:szCs w:val="22"/>
          <w:lang w:val="en-US"/>
        </w:rPr>
        <w:t>in the pool and spa service industry</w:t>
      </w:r>
      <w:r w:rsidRPr="334C23F6" w:rsidR="57A6FF15">
        <w:rPr>
          <w:rFonts w:ascii="Arial" w:hAnsi="Arial" w:eastAsia="Arial" w:cs="Arial"/>
          <w:b w:val="0"/>
          <w:bCs w:val="0"/>
          <w:i w:val="0"/>
          <w:iCs w:val="0"/>
          <w:caps w:val="0"/>
          <w:smallCaps w:val="0"/>
          <w:noProof w:val="0"/>
          <w:color w:val="auto"/>
          <w:sz w:val="22"/>
          <w:szCs w:val="22"/>
          <w:lang w:val="en-US"/>
        </w:rPr>
        <w:t xml:space="preserve"> as a service technician</w:t>
      </w:r>
      <w:r w:rsidRPr="334C23F6" w:rsidR="35FE84B0">
        <w:rPr>
          <w:rFonts w:ascii="Arial" w:hAnsi="Arial" w:eastAsia="Arial" w:cs="Arial"/>
          <w:b w:val="0"/>
          <w:bCs w:val="0"/>
          <w:i w:val="0"/>
          <w:iCs w:val="0"/>
          <w:caps w:val="0"/>
          <w:smallCaps w:val="0"/>
          <w:noProof w:val="0"/>
          <w:color w:val="auto"/>
          <w:sz w:val="22"/>
          <w:szCs w:val="22"/>
          <w:lang w:val="en-US"/>
        </w:rPr>
        <w:t>.</w:t>
      </w:r>
      <w:r w:rsidRPr="334C23F6" w:rsidR="2E8A59C2">
        <w:rPr>
          <w:rFonts w:ascii="Arial" w:hAnsi="Arial" w:eastAsia="Arial" w:cs="Arial"/>
          <w:b w:val="0"/>
          <w:bCs w:val="0"/>
          <w:i w:val="0"/>
          <w:iCs w:val="0"/>
          <w:caps w:val="0"/>
          <w:smallCaps w:val="0"/>
          <w:noProof w:val="0"/>
          <w:color w:val="auto"/>
          <w:sz w:val="22"/>
          <w:szCs w:val="22"/>
          <w:lang w:val="en-US"/>
        </w:rPr>
        <w:t xml:space="preserve"> </w:t>
      </w:r>
      <w:r w:rsidRPr="334C23F6" w:rsidR="674BEAAC">
        <w:rPr>
          <w:rFonts w:ascii="Arial" w:hAnsi="Arial" w:eastAsia="Arial" w:cs="Arial"/>
          <w:b w:val="0"/>
          <w:bCs w:val="0"/>
          <w:i w:val="0"/>
          <w:iCs w:val="0"/>
          <w:caps w:val="0"/>
          <w:smallCaps w:val="0"/>
          <w:noProof w:val="0"/>
          <w:color w:val="auto"/>
          <w:sz w:val="22"/>
          <w:szCs w:val="22"/>
          <w:lang w:val="en-US"/>
        </w:rPr>
        <w:t>This includes individuals such as pool servicers, builders, and other hands-on experts who are actively involved in the day-to-day operations of pool maintenance, construction, and service.</w:t>
      </w:r>
      <w:r w:rsidRPr="334C23F6" w:rsidR="674BEAAC">
        <w:rPr>
          <w:rFonts w:ascii="Arial" w:hAnsi="Arial" w:eastAsia="Arial" w:cs="Arial"/>
          <w:b w:val="0"/>
          <w:bCs w:val="0"/>
          <w:i w:val="0"/>
          <w:iCs w:val="0"/>
          <w:caps w:val="0"/>
          <w:smallCaps w:val="0"/>
          <w:noProof w:val="0"/>
          <w:color w:val="auto"/>
          <w:sz w:val="22"/>
          <w:szCs w:val="22"/>
          <w:lang w:val="en-US"/>
        </w:rPr>
        <w:t xml:space="preserve"> </w:t>
      </w:r>
      <w:r w:rsidRPr="334C23F6" w:rsidR="532F8645">
        <w:rPr>
          <w:rFonts w:ascii="Arial" w:hAnsi="Arial" w:eastAsia="Arial" w:cs="Arial"/>
          <w:b w:val="0"/>
          <w:bCs w:val="0"/>
          <w:i w:val="0"/>
          <w:iCs w:val="0"/>
          <w:caps w:val="0"/>
          <w:smallCaps w:val="0"/>
          <w:noProof w:val="0"/>
          <w:color w:val="auto"/>
          <w:sz w:val="22"/>
          <w:szCs w:val="22"/>
          <w:lang w:val="en-US"/>
        </w:rPr>
        <w:t xml:space="preserve">Pool Pros </w:t>
      </w:r>
      <w:r w:rsidRPr="334C23F6" w:rsidR="674BEAAC">
        <w:rPr>
          <w:rFonts w:ascii="Arial" w:hAnsi="Arial" w:eastAsia="Arial" w:cs="Arial"/>
          <w:b w:val="0"/>
          <w:bCs w:val="0"/>
          <w:i w:val="0"/>
          <w:iCs w:val="0"/>
          <w:caps w:val="0"/>
          <w:smallCaps w:val="0"/>
          <w:noProof w:val="0"/>
          <w:color w:val="auto"/>
          <w:sz w:val="22"/>
          <w:szCs w:val="22"/>
          <w:lang w:val="en-US"/>
        </w:rPr>
        <w:t xml:space="preserve">are the “boots on the ground” employees whose technical skills and field </w:t>
      </w:r>
      <w:r w:rsidRPr="334C23F6" w:rsidR="674BEAAC">
        <w:rPr>
          <w:rFonts w:ascii="Arial" w:hAnsi="Arial" w:eastAsia="Arial" w:cs="Arial"/>
          <w:b w:val="0"/>
          <w:bCs w:val="0"/>
          <w:i w:val="0"/>
          <w:iCs w:val="0"/>
          <w:caps w:val="0"/>
          <w:smallCaps w:val="0"/>
          <w:noProof w:val="0"/>
          <w:color w:val="auto"/>
          <w:sz w:val="22"/>
          <w:szCs w:val="22"/>
          <w:lang w:val="en-US"/>
        </w:rPr>
        <w:t>expertise</w:t>
      </w:r>
      <w:r w:rsidRPr="334C23F6" w:rsidR="674BEAAC">
        <w:rPr>
          <w:rFonts w:ascii="Arial" w:hAnsi="Arial" w:eastAsia="Arial" w:cs="Arial"/>
          <w:b w:val="0"/>
          <w:bCs w:val="0"/>
          <w:i w:val="0"/>
          <w:iCs w:val="0"/>
          <w:caps w:val="0"/>
          <w:smallCaps w:val="0"/>
          <w:noProof w:val="0"/>
          <w:color w:val="auto"/>
          <w:sz w:val="22"/>
          <w:szCs w:val="22"/>
          <w:lang w:val="en-US"/>
        </w:rPr>
        <w:t xml:space="preserve"> </w:t>
      </w:r>
      <w:bookmarkStart w:name="_Int_Zcty2heW" w:id="955468882"/>
      <w:r w:rsidRPr="334C23F6" w:rsidR="674BEAAC">
        <w:rPr>
          <w:rFonts w:ascii="Arial" w:hAnsi="Arial" w:eastAsia="Arial" w:cs="Arial"/>
          <w:b w:val="0"/>
          <w:bCs w:val="0"/>
          <w:i w:val="0"/>
          <w:iCs w:val="0"/>
          <w:caps w:val="0"/>
          <w:smallCaps w:val="0"/>
          <w:noProof w:val="0"/>
          <w:color w:val="auto"/>
          <w:sz w:val="22"/>
          <w:szCs w:val="22"/>
          <w:lang w:val="en-US"/>
        </w:rPr>
        <w:t>keep</w:t>
      </w:r>
      <w:bookmarkEnd w:id="955468882"/>
      <w:r w:rsidRPr="334C23F6" w:rsidR="674BEAAC">
        <w:rPr>
          <w:rFonts w:ascii="Arial" w:hAnsi="Arial" w:eastAsia="Arial" w:cs="Arial"/>
          <w:b w:val="0"/>
          <w:bCs w:val="0"/>
          <w:i w:val="0"/>
          <w:iCs w:val="0"/>
          <w:caps w:val="0"/>
          <w:smallCaps w:val="0"/>
          <w:noProof w:val="0"/>
          <w:color w:val="auto"/>
          <w:sz w:val="22"/>
          <w:szCs w:val="22"/>
          <w:lang w:val="en-US"/>
        </w:rPr>
        <w:t xml:space="preserve"> pools running safely and efficiently.</w:t>
      </w:r>
      <w:r w:rsidRPr="334C23F6" w:rsidR="35FE84B0">
        <w:rPr>
          <w:rFonts w:ascii="Arial" w:hAnsi="Arial" w:eastAsia="Arial" w:cs="Arial"/>
          <w:b w:val="0"/>
          <w:bCs w:val="0"/>
          <w:i w:val="0"/>
          <w:iCs w:val="0"/>
          <w:caps w:val="0"/>
          <w:smallCaps w:val="0"/>
          <w:noProof w:val="0"/>
          <w:color w:val="auto"/>
          <w:sz w:val="22"/>
          <w:szCs w:val="22"/>
          <w:lang w:val="en-US"/>
        </w:rPr>
        <w:t xml:space="preserve"> </w:t>
      </w:r>
      <w:r w:rsidRPr="334C23F6" w:rsidR="228339C5">
        <w:rPr>
          <w:rFonts w:ascii="Arial" w:hAnsi="Arial" w:eastAsia="Arial" w:cs="Arial"/>
          <w:b w:val="0"/>
          <w:bCs w:val="0"/>
          <w:i w:val="0"/>
          <w:iCs w:val="0"/>
          <w:caps w:val="0"/>
          <w:smallCaps w:val="0"/>
          <w:noProof w:val="0"/>
          <w:color w:val="auto"/>
          <w:sz w:val="22"/>
          <w:szCs w:val="22"/>
          <w:lang w:val="en-US"/>
        </w:rPr>
        <w:t xml:space="preserve">This </w:t>
      </w:r>
      <w:r w:rsidRPr="334C23F6" w:rsidR="225A2DF4">
        <w:rPr>
          <w:rFonts w:ascii="Arial" w:hAnsi="Arial" w:eastAsia="Arial" w:cs="Arial"/>
          <w:b w:val="0"/>
          <w:bCs w:val="0"/>
          <w:i w:val="0"/>
          <w:iCs w:val="0"/>
          <w:caps w:val="0"/>
          <w:smallCaps w:val="0"/>
          <w:noProof w:val="0"/>
          <w:color w:val="auto"/>
          <w:sz w:val="22"/>
          <w:szCs w:val="22"/>
          <w:lang w:val="en-US"/>
        </w:rPr>
        <w:t>C</w:t>
      </w:r>
      <w:r w:rsidRPr="334C23F6" w:rsidR="6BF98E7A">
        <w:rPr>
          <w:rFonts w:ascii="Arial" w:hAnsi="Arial" w:eastAsia="Arial" w:cs="Arial"/>
          <w:b w:val="0"/>
          <w:bCs w:val="0"/>
          <w:i w:val="0"/>
          <w:iCs w:val="0"/>
          <w:caps w:val="0"/>
          <w:smallCaps w:val="0"/>
          <w:noProof w:val="0"/>
          <w:color w:val="auto"/>
          <w:sz w:val="22"/>
          <w:szCs w:val="22"/>
          <w:lang w:val="en-US"/>
        </w:rPr>
        <w:t xml:space="preserve">ontest </w:t>
      </w:r>
      <w:r w:rsidRPr="334C23F6" w:rsidR="228339C5">
        <w:rPr>
          <w:rFonts w:ascii="Arial" w:hAnsi="Arial" w:eastAsia="Arial" w:cs="Arial"/>
          <w:b w:val="0"/>
          <w:bCs w:val="0"/>
          <w:i w:val="0"/>
          <w:iCs w:val="0"/>
          <w:caps w:val="0"/>
          <w:smallCaps w:val="0"/>
          <w:noProof w:val="0"/>
          <w:color w:val="auto"/>
          <w:sz w:val="22"/>
          <w:szCs w:val="22"/>
          <w:lang w:val="en-US"/>
        </w:rPr>
        <w:t>honors individuals in senior leadership or ownership roles within the pool industry.</w:t>
      </w:r>
      <w:r w:rsidRPr="334C23F6" w:rsidR="228339C5">
        <w:rPr>
          <w:rFonts w:ascii="Arial" w:hAnsi="Arial" w:eastAsia="Arial" w:cs="Arial"/>
          <w:b w:val="0"/>
          <w:bCs w:val="0"/>
          <w:i w:val="0"/>
          <w:iCs w:val="0"/>
          <w:caps w:val="0"/>
          <w:smallCaps w:val="0"/>
          <w:noProof w:val="0"/>
          <w:color w:val="auto"/>
          <w:sz w:val="22"/>
          <w:szCs w:val="22"/>
          <w:lang w:val="en-US"/>
        </w:rPr>
        <w:t xml:space="preserve"> </w:t>
      </w:r>
      <w:r w:rsidRPr="334C23F6" w:rsidR="228339C5">
        <w:rPr>
          <w:rFonts w:ascii="Arial" w:hAnsi="Arial" w:eastAsia="Arial" w:cs="Arial"/>
          <w:b w:val="0"/>
          <w:bCs w:val="0"/>
          <w:i w:val="0"/>
          <w:iCs w:val="0"/>
          <w:caps w:val="0"/>
          <w:smallCaps w:val="0"/>
          <w:noProof w:val="0"/>
          <w:color w:val="auto"/>
          <w:sz w:val="22"/>
          <w:szCs w:val="22"/>
          <w:lang w:val="en-US"/>
        </w:rPr>
        <w:t xml:space="preserve">To qualify, a </w:t>
      </w:r>
      <w:r w:rsidRPr="334C23F6" w:rsidR="096C2905">
        <w:rPr>
          <w:rFonts w:ascii="Arial" w:hAnsi="Arial" w:eastAsia="Arial" w:cs="Arial"/>
          <w:b w:val="0"/>
          <w:bCs w:val="0"/>
          <w:i w:val="0"/>
          <w:iCs w:val="0"/>
          <w:caps w:val="0"/>
          <w:smallCaps w:val="0"/>
          <w:noProof w:val="0"/>
          <w:color w:val="auto"/>
          <w:sz w:val="22"/>
          <w:szCs w:val="22"/>
          <w:lang w:val="en-US"/>
        </w:rPr>
        <w:t>N</w:t>
      </w:r>
      <w:r w:rsidRPr="334C23F6" w:rsidR="228339C5">
        <w:rPr>
          <w:rFonts w:ascii="Arial" w:hAnsi="Arial" w:eastAsia="Arial" w:cs="Arial"/>
          <w:b w:val="0"/>
          <w:bCs w:val="0"/>
          <w:i w:val="0"/>
          <w:iCs w:val="0"/>
          <w:caps w:val="0"/>
          <w:smallCaps w:val="0"/>
          <w:noProof w:val="0"/>
          <w:color w:val="auto"/>
          <w:sz w:val="22"/>
          <w:szCs w:val="22"/>
          <w:lang w:val="en-US"/>
        </w:rPr>
        <w:t>ominee</w:t>
      </w:r>
      <w:r w:rsidRPr="334C23F6" w:rsidR="228339C5">
        <w:rPr>
          <w:rFonts w:ascii="Arial" w:hAnsi="Arial" w:eastAsia="Arial" w:cs="Arial"/>
          <w:b w:val="0"/>
          <w:bCs w:val="0"/>
          <w:i w:val="0"/>
          <w:iCs w:val="0"/>
          <w:caps w:val="0"/>
          <w:smallCaps w:val="0"/>
          <w:noProof w:val="0"/>
          <w:color w:val="auto"/>
          <w:sz w:val="22"/>
          <w:szCs w:val="22"/>
          <w:lang w:val="en-US"/>
        </w:rPr>
        <w:t xml:space="preserve"> must be a long-standing team leader or owner who has</w:t>
      </w:r>
      <w:r w:rsidRPr="334C23F6" w:rsidR="228339C5">
        <w:rPr>
          <w:rFonts w:ascii="Arial" w:hAnsi="Arial" w:eastAsia="Arial" w:cs="Arial"/>
          <w:b w:val="0"/>
          <w:bCs w:val="0"/>
          <w:i w:val="0"/>
          <w:iCs w:val="0"/>
          <w:caps w:val="0"/>
          <w:smallCaps w:val="0"/>
          <w:noProof w:val="0"/>
          <w:color w:val="auto"/>
          <w:sz w:val="22"/>
          <w:szCs w:val="22"/>
          <w:lang w:val="en-US"/>
        </w:rPr>
        <w:t xml:space="preserve"> </w:t>
      </w:r>
      <w:r w:rsidRPr="334C23F6" w:rsidR="228339C5">
        <w:rPr>
          <w:rFonts w:ascii="Arial" w:hAnsi="Arial" w:eastAsia="Arial" w:cs="Arial"/>
          <w:b w:val="0"/>
          <w:bCs w:val="0"/>
          <w:i w:val="0"/>
          <w:iCs w:val="0"/>
          <w:caps w:val="0"/>
          <w:smallCaps w:val="0"/>
          <w:noProof w:val="0"/>
          <w:color w:val="auto"/>
          <w:sz w:val="22"/>
          <w:szCs w:val="22"/>
          <w:lang w:val="en-US"/>
        </w:rPr>
        <w:t>demonstrate</w:t>
      </w:r>
      <w:r w:rsidRPr="334C23F6" w:rsidR="228339C5">
        <w:rPr>
          <w:rFonts w:ascii="Arial" w:hAnsi="Arial" w:eastAsia="Arial" w:cs="Arial"/>
          <w:b w:val="0"/>
          <w:bCs w:val="0"/>
          <w:i w:val="0"/>
          <w:iCs w:val="0"/>
          <w:caps w:val="0"/>
          <w:smallCaps w:val="0"/>
          <w:noProof w:val="0"/>
          <w:color w:val="auto"/>
          <w:sz w:val="22"/>
          <w:szCs w:val="22"/>
          <w:lang w:val="en-US"/>
        </w:rPr>
        <w:t>d</w:t>
      </w:r>
      <w:r w:rsidRPr="334C23F6" w:rsidR="228339C5">
        <w:rPr>
          <w:rFonts w:ascii="Arial" w:hAnsi="Arial" w:eastAsia="Arial" w:cs="Arial"/>
          <w:b w:val="0"/>
          <w:bCs w:val="0"/>
          <w:i w:val="0"/>
          <w:iCs w:val="0"/>
          <w:caps w:val="0"/>
          <w:smallCaps w:val="0"/>
          <w:noProof w:val="0"/>
          <w:color w:val="auto"/>
          <w:sz w:val="22"/>
          <w:szCs w:val="22"/>
          <w:lang w:val="en-US"/>
        </w:rPr>
        <w:t xml:space="preserve"> exceptional commitment</w:t>
      </w:r>
      <w:r w:rsidRPr="334C23F6" w:rsidR="228339C5">
        <w:rPr>
          <w:rFonts w:ascii="Arial" w:hAnsi="Arial" w:eastAsia="Arial" w:cs="Arial"/>
          <w:b w:val="0"/>
          <w:bCs w:val="0"/>
          <w:i w:val="0"/>
          <w:iCs w:val="0"/>
          <w:caps w:val="0"/>
          <w:smallCaps w:val="0"/>
          <w:noProof w:val="0"/>
          <w:color w:val="auto"/>
          <w:sz w:val="22"/>
          <w:szCs w:val="22"/>
          <w:lang w:val="en-US"/>
        </w:rPr>
        <w:t>, inn</w:t>
      </w:r>
      <w:r w:rsidRPr="334C23F6" w:rsidR="228339C5">
        <w:rPr>
          <w:rFonts w:ascii="Arial" w:hAnsi="Arial" w:eastAsia="Arial" w:cs="Arial"/>
          <w:b w:val="0"/>
          <w:bCs w:val="0"/>
          <w:i w:val="0"/>
          <w:iCs w:val="0"/>
          <w:caps w:val="0"/>
          <w:smallCaps w:val="0"/>
          <w:noProof w:val="0"/>
          <w:color w:val="auto"/>
          <w:sz w:val="22"/>
          <w:szCs w:val="22"/>
          <w:lang w:val="en-US"/>
        </w:rPr>
        <w:t>ovation, and influence over the course of their career. This recognition celebrates a legacy of excellence and impact in shaping the future of the pool industry.</w:t>
      </w:r>
      <w:r w:rsidRPr="334C23F6" w:rsidR="228339C5">
        <w:rPr>
          <w:rFonts w:ascii="Arial" w:hAnsi="Arial" w:eastAsia="Arial" w:cs="Arial"/>
          <w:noProof w:val="0"/>
          <w:color w:val="auto"/>
          <w:sz w:val="22"/>
          <w:szCs w:val="22"/>
          <w:lang w:val="en-US"/>
        </w:rPr>
        <w:t xml:space="preserve"> </w:t>
      </w:r>
      <w:r w:rsidRPr="334C23F6" w:rsidR="35FE84B0">
        <w:rPr>
          <w:rFonts w:ascii="Arial" w:hAnsi="Arial" w:eastAsia="Arial" w:cs="Arial"/>
          <w:b w:val="0"/>
          <w:bCs w:val="0"/>
          <w:i w:val="0"/>
          <w:iCs w:val="0"/>
          <w:caps w:val="0"/>
          <w:smallCaps w:val="0"/>
          <w:noProof w:val="0"/>
          <w:color w:val="auto"/>
          <w:sz w:val="22"/>
          <w:szCs w:val="22"/>
          <w:lang w:val="en-US"/>
        </w:rPr>
        <w:t>You can ente</w:t>
      </w:r>
      <w:r w:rsidRPr="334C23F6" w:rsidR="35FE84B0">
        <w:rPr>
          <w:rFonts w:ascii="Arial" w:hAnsi="Arial" w:eastAsia="Arial" w:cs="Arial"/>
          <w:b w:val="0"/>
          <w:bCs w:val="0"/>
          <w:i w:val="0"/>
          <w:iCs w:val="0"/>
          <w:caps w:val="0"/>
          <w:smallCaps w:val="0"/>
          <w:noProof w:val="0"/>
          <w:color w:val="auto"/>
          <w:sz w:val="22"/>
          <w:szCs w:val="22"/>
          <w:lang w:val="en-US"/>
        </w:rPr>
        <w:t xml:space="preserve">r the </w:t>
      </w:r>
      <w:r w:rsidRPr="334C23F6" w:rsidR="4F250286">
        <w:rPr>
          <w:rFonts w:ascii="Arial" w:hAnsi="Arial" w:eastAsia="Arial" w:cs="Arial"/>
          <w:b w:val="0"/>
          <w:bCs w:val="0"/>
          <w:i w:val="0"/>
          <w:iCs w:val="0"/>
          <w:caps w:val="0"/>
          <w:smallCaps w:val="0"/>
          <w:noProof w:val="0"/>
          <w:color w:val="auto"/>
          <w:sz w:val="22"/>
          <w:szCs w:val="22"/>
          <w:lang w:val="en-US"/>
        </w:rPr>
        <w:t>Contest</w:t>
      </w:r>
      <w:r w:rsidRPr="334C23F6" w:rsidR="35FE84B0">
        <w:rPr>
          <w:rFonts w:ascii="Arial" w:hAnsi="Arial" w:eastAsia="Arial" w:cs="Arial"/>
          <w:b w:val="0"/>
          <w:bCs w:val="0"/>
          <w:i w:val="0"/>
          <w:iCs w:val="0"/>
          <w:caps w:val="0"/>
          <w:smallCaps w:val="0"/>
          <w:noProof w:val="0"/>
          <w:color w:val="auto"/>
          <w:sz w:val="22"/>
          <w:szCs w:val="22"/>
          <w:lang w:val="en-US"/>
        </w:rPr>
        <w:t xml:space="preserve"> yourself </w:t>
      </w:r>
      <w:r w:rsidRPr="334C23F6" w:rsidR="35FE84B0">
        <w:rPr>
          <w:rFonts w:ascii="Arial" w:hAnsi="Arial" w:eastAsia="Arial" w:cs="Arial"/>
          <w:b w:val="0"/>
          <w:bCs w:val="0"/>
          <w:i w:val="0"/>
          <w:iCs w:val="0"/>
          <w:caps w:val="0"/>
          <w:smallCaps w:val="0"/>
          <w:noProof w:val="0"/>
          <w:color w:val="auto"/>
          <w:sz w:val="22"/>
          <w:szCs w:val="22"/>
          <w:lang w:val="en-US"/>
        </w:rPr>
        <w:t>or nominate a candidate</w:t>
      </w:r>
      <w:r w:rsidRPr="334C23F6" w:rsidR="35FE84B0">
        <w:rPr>
          <w:rFonts w:ascii="Arial" w:hAnsi="Arial" w:eastAsia="Arial" w:cs="Arial"/>
          <w:b w:val="0"/>
          <w:bCs w:val="0"/>
          <w:i w:val="0"/>
          <w:iCs w:val="0"/>
          <w:caps w:val="0"/>
          <w:smallCaps w:val="0"/>
          <w:noProof w:val="0"/>
          <w:color w:val="auto"/>
          <w:sz w:val="22"/>
          <w:szCs w:val="22"/>
          <w:lang w:val="en-US"/>
        </w:rPr>
        <w:t xml:space="preserve">. </w:t>
      </w:r>
      <w:r w:rsidRPr="334C23F6" w:rsidR="20E9C548">
        <w:rPr>
          <w:rFonts w:ascii="Arial" w:hAnsi="Arial" w:eastAsia="Arial" w:cs="Arial"/>
          <w:b w:val="0"/>
          <w:bCs w:val="0"/>
          <w:i w:val="0"/>
          <w:iCs w:val="0"/>
          <w:caps w:val="0"/>
          <w:smallCaps w:val="0"/>
          <w:noProof w:val="0"/>
          <w:color w:val="auto"/>
          <w:sz w:val="22"/>
          <w:szCs w:val="22"/>
          <w:lang w:val="en-US"/>
        </w:rPr>
        <w:t>“</w:t>
      </w:r>
      <w:r w:rsidRPr="334C23F6" w:rsidR="13003681">
        <w:rPr>
          <w:rFonts w:ascii="Arial" w:hAnsi="Arial" w:eastAsia="Arial" w:cs="Arial"/>
          <w:b w:val="0"/>
          <w:bCs w:val="0"/>
          <w:i w:val="0"/>
          <w:iCs w:val="0"/>
          <w:caps w:val="0"/>
          <w:smallCaps w:val="0"/>
          <w:noProof w:val="0"/>
          <w:color w:val="auto"/>
          <w:sz w:val="22"/>
          <w:szCs w:val="22"/>
          <w:lang w:val="en-US"/>
        </w:rPr>
        <w:t>Nominees</w:t>
      </w:r>
      <w:r w:rsidRPr="334C23F6" w:rsidR="20E9C548">
        <w:rPr>
          <w:rFonts w:ascii="Arial" w:hAnsi="Arial" w:eastAsia="Arial" w:cs="Arial"/>
          <w:b w:val="0"/>
          <w:bCs w:val="0"/>
          <w:i w:val="0"/>
          <w:iCs w:val="0"/>
          <w:caps w:val="0"/>
          <w:smallCaps w:val="0"/>
          <w:noProof w:val="0"/>
          <w:color w:val="auto"/>
          <w:sz w:val="22"/>
          <w:szCs w:val="22"/>
          <w:lang w:val="en-US"/>
        </w:rPr>
        <w:t xml:space="preserve">” are defined as those individuals </w:t>
      </w:r>
      <w:r w:rsidRPr="334C23F6" w:rsidR="17A93F1E">
        <w:rPr>
          <w:rFonts w:ascii="Arial" w:hAnsi="Arial" w:eastAsia="Arial" w:cs="Arial"/>
          <w:b w:val="0"/>
          <w:bCs w:val="0"/>
          <w:i w:val="0"/>
          <w:iCs w:val="0"/>
          <w:caps w:val="0"/>
          <w:smallCaps w:val="0"/>
          <w:noProof w:val="0"/>
          <w:color w:val="auto"/>
          <w:sz w:val="22"/>
          <w:szCs w:val="22"/>
          <w:lang w:val="en-US"/>
        </w:rPr>
        <w:t xml:space="preserve">who have been nominated </w:t>
      </w:r>
      <w:r w:rsidRPr="334C23F6" w:rsidR="4100EAE0">
        <w:rPr>
          <w:rFonts w:ascii="Arial" w:hAnsi="Arial" w:eastAsia="Arial" w:cs="Arial"/>
          <w:b w:val="0"/>
          <w:bCs w:val="0"/>
          <w:i w:val="0"/>
          <w:iCs w:val="0"/>
          <w:caps w:val="0"/>
          <w:smallCaps w:val="0"/>
          <w:noProof w:val="0"/>
          <w:color w:val="auto"/>
          <w:sz w:val="22"/>
          <w:szCs w:val="22"/>
          <w:lang w:val="en-US"/>
        </w:rPr>
        <w:t xml:space="preserve">for the Contest either </w:t>
      </w:r>
      <w:r w:rsidRPr="334C23F6" w:rsidR="17A93F1E">
        <w:rPr>
          <w:rFonts w:ascii="Arial" w:hAnsi="Arial" w:eastAsia="Arial" w:cs="Arial"/>
          <w:b w:val="0"/>
          <w:bCs w:val="0"/>
          <w:i w:val="0"/>
          <w:iCs w:val="0"/>
          <w:caps w:val="0"/>
          <w:smallCaps w:val="0"/>
          <w:noProof w:val="0"/>
          <w:color w:val="auto"/>
          <w:sz w:val="22"/>
          <w:szCs w:val="22"/>
          <w:lang w:val="en-US"/>
        </w:rPr>
        <w:t>by an</w:t>
      </w:r>
      <w:r w:rsidRPr="334C23F6" w:rsidR="17A93F1E">
        <w:rPr>
          <w:rFonts w:ascii="Arial" w:hAnsi="Arial" w:eastAsia="Arial" w:cs="Arial"/>
          <w:b w:val="0"/>
          <w:bCs w:val="0"/>
          <w:i w:val="0"/>
          <w:iCs w:val="0"/>
          <w:caps w:val="0"/>
          <w:smallCaps w:val="0"/>
          <w:noProof w:val="0"/>
          <w:color w:val="auto"/>
          <w:sz w:val="22"/>
          <w:szCs w:val="22"/>
          <w:lang w:val="en-US"/>
        </w:rPr>
        <w:t>other individual</w:t>
      </w:r>
      <w:r w:rsidRPr="334C23F6" w:rsidR="75035AAB">
        <w:rPr>
          <w:rFonts w:ascii="Arial" w:hAnsi="Arial" w:eastAsia="Arial" w:cs="Arial"/>
          <w:b w:val="0"/>
          <w:bCs w:val="0"/>
          <w:i w:val="0"/>
          <w:iCs w:val="0"/>
          <w:caps w:val="0"/>
          <w:smallCaps w:val="0"/>
          <w:noProof w:val="0"/>
          <w:color w:val="auto"/>
          <w:sz w:val="22"/>
          <w:szCs w:val="22"/>
          <w:lang w:val="en-US"/>
        </w:rPr>
        <w:t xml:space="preserve"> or they have nominated themselv</w:t>
      </w:r>
      <w:r w:rsidRPr="334C23F6" w:rsidR="75035AAB">
        <w:rPr>
          <w:rFonts w:ascii="Arial" w:hAnsi="Arial" w:eastAsia="Arial" w:cs="Arial"/>
          <w:b w:val="0"/>
          <w:bCs w:val="0"/>
          <w:i w:val="0"/>
          <w:iCs w:val="0"/>
          <w:caps w:val="0"/>
          <w:smallCaps w:val="0"/>
          <w:noProof w:val="0"/>
          <w:color w:val="auto"/>
          <w:sz w:val="22"/>
          <w:szCs w:val="22"/>
          <w:lang w:val="en-US"/>
        </w:rPr>
        <w:t>es</w:t>
      </w:r>
      <w:r w:rsidRPr="334C23F6" w:rsidR="20E9C548">
        <w:rPr>
          <w:rFonts w:ascii="Arial" w:hAnsi="Arial" w:eastAsia="Arial" w:cs="Arial"/>
          <w:b w:val="0"/>
          <w:bCs w:val="0"/>
          <w:i w:val="0"/>
          <w:iCs w:val="0"/>
          <w:caps w:val="0"/>
          <w:smallCaps w:val="0"/>
          <w:noProof w:val="0"/>
          <w:color w:val="auto"/>
          <w:sz w:val="22"/>
          <w:szCs w:val="22"/>
          <w:lang w:val="en-US"/>
        </w:rPr>
        <w:t>.</w:t>
      </w:r>
      <w:r w:rsidRPr="334C23F6" w:rsidR="20E9C548">
        <w:rPr>
          <w:rFonts w:ascii="Arial" w:hAnsi="Arial" w:eastAsia="Arial" w:cs="Arial"/>
          <w:b w:val="0"/>
          <w:bCs w:val="0"/>
          <w:i w:val="0"/>
          <w:iCs w:val="0"/>
          <w:caps w:val="0"/>
          <w:smallCaps w:val="0"/>
          <w:noProof w:val="0"/>
          <w:color w:val="auto"/>
          <w:sz w:val="22"/>
          <w:szCs w:val="22"/>
          <w:lang w:val="en-US"/>
        </w:rPr>
        <w:t xml:space="preserve"> “Nominators” are de</w:t>
      </w:r>
      <w:r w:rsidRPr="334C23F6" w:rsidR="20E9C548">
        <w:rPr>
          <w:rFonts w:ascii="Arial" w:hAnsi="Arial" w:eastAsia="Arial" w:cs="Arial"/>
          <w:b w:val="0"/>
          <w:bCs w:val="0"/>
          <w:i w:val="0"/>
          <w:iCs w:val="0"/>
          <w:caps w:val="0"/>
          <w:smallCaps w:val="0"/>
          <w:noProof w:val="0"/>
          <w:color w:val="auto"/>
          <w:sz w:val="22"/>
          <w:szCs w:val="22"/>
          <w:lang w:val="en-US"/>
        </w:rPr>
        <w:t xml:space="preserve">fined as those individuals </w:t>
      </w:r>
      <w:r w:rsidRPr="334C23F6" w:rsidR="20E9C548">
        <w:rPr>
          <w:rFonts w:ascii="Arial" w:hAnsi="Arial" w:eastAsia="Arial" w:cs="Arial"/>
          <w:b w:val="0"/>
          <w:bCs w:val="0"/>
          <w:i w:val="0"/>
          <w:iCs w:val="0"/>
          <w:caps w:val="0"/>
          <w:smallCaps w:val="0"/>
          <w:noProof w:val="0"/>
          <w:color w:val="auto"/>
          <w:sz w:val="22"/>
          <w:szCs w:val="22"/>
          <w:lang w:val="en-US"/>
        </w:rPr>
        <w:t>submitting</w:t>
      </w:r>
      <w:r w:rsidRPr="334C23F6" w:rsidR="20E9C548">
        <w:rPr>
          <w:rFonts w:ascii="Arial" w:hAnsi="Arial" w:eastAsia="Arial" w:cs="Arial"/>
          <w:b w:val="0"/>
          <w:bCs w:val="0"/>
          <w:i w:val="0"/>
          <w:iCs w:val="0"/>
          <w:caps w:val="0"/>
          <w:smallCaps w:val="0"/>
          <w:noProof w:val="0"/>
          <w:color w:val="auto"/>
          <w:sz w:val="22"/>
          <w:szCs w:val="22"/>
          <w:lang w:val="en-US"/>
        </w:rPr>
        <w:t xml:space="preserve"> an entry and nominating another individual </w:t>
      </w:r>
      <w:r w:rsidRPr="334C23F6" w:rsidR="4F671976">
        <w:rPr>
          <w:rFonts w:ascii="Arial" w:hAnsi="Arial" w:eastAsia="Arial" w:cs="Arial"/>
          <w:b w:val="0"/>
          <w:bCs w:val="0"/>
          <w:i w:val="0"/>
          <w:iCs w:val="0"/>
          <w:caps w:val="0"/>
          <w:smallCaps w:val="0"/>
          <w:noProof w:val="0"/>
          <w:color w:val="auto"/>
          <w:sz w:val="22"/>
          <w:szCs w:val="22"/>
          <w:lang w:val="en-US"/>
        </w:rPr>
        <w:t>for the Cont</w:t>
      </w:r>
      <w:r w:rsidRPr="334C23F6" w:rsidR="4F671976">
        <w:rPr>
          <w:rFonts w:ascii="Arial" w:hAnsi="Arial" w:eastAsia="Arial" w:cs="Arial"/>
          <w:b w:val="0"/>
          <w:bCs w:val="0"/>
          <w:i w:val="0"/>
          <w:iCs w:val="0"/>
          <w:caps w:val="0"/>
          <w:smallCaps w:val="0"/>
          <w:noProof w:val="0"/>
          <w:color w:val="auto"/>
          <w:sz w:val="22"/>
          <w:szCs w:val="22"/>
          <w:lang w:val="en-US"/>
        </w:rPr>
        <w:t xml:space="preserve">est. </w:t>
      </w:r>
      <w:r w:rsidRPr="334C23F6" w:rsidR="01B908F6">
        <w:rPr>
          <w:rFonts w:ascii="Arial" w:hAnsi="Arial" w:eastAsia="Arial" w:cs="Arial"/>
          <w:b w:val="0"/>
          <w:bCs w:val="0"/>
          <w:i w:val="0"/>
          <w:iCs w:val="0"/>
          <w:caps w:val="0"/>
          <w:smallCaps w:val="0"/>
          <w:noProof w:val="0"/>
          <w:color w:val="auto"/>
          <w:sz w:val="22"/>
          <w:szCs w:val="22"/>
          <w:lang w:val="en-US"/>
        </w:rPr>
        <w:t xml:space="preserve">Nominees must be </w:t>
      </w:r>
      <w:r w:rsidRPr="334C23F6" w:rsidR="2FBE8012">
        <w:rPr>
          <w:rFonts w:ascii="Arial" w:hAnsi="Arial" w:eastAsia="Arial" w:cs="Arial"/>
          <w:b w:val="0"/>
          <w:bCs w:val="0"/>
          <w:i w:val="0"/>
          <w:iCs w:val="0"/>
          <w:caps w:val="0"/>
          <w:smallCaps w:val="0"/>
          <w:noProof w:val="0"/>
          <w:color w:val="auto"/>
          <w:sz w:val="22"/>
          <w:szCs w:val="22"/>
          <w:lang w:val="en-US"/>
        </w:rPr>
        <w:t xml:space="preserve">(1) </w:t>
      </w:r>
      <w:r w:rsidRPr="334C23F6" w:rsidR="01B908F6">
        <w:rPr>
          <w:rFonts w:ascii="Arial" w:hAnsi="Arial" w:eastAsia="Arial" w:cs="Arial"/>
          <w:b w:val="0"/>
          <w:bCs w:val="0"/>
          <w:i w:val="0"/>
          <w:iCs w:val="0"/>
          <w:caps w:val="0"/>
          <w:smallCaps w:val="0"/>
          <w:noProof w:val="0"/>
          <w:color w:val="auto"/>
          <w:sz w:val="22"/>
          <w:szCs w:val="22"/>
          <w:lang w:val="en-US"/>
        </w:rPr>
        <w:t>a resident of the</w:t>
      </w:r>
      <w:r w:rsidRPr="334C23F6" w:rsidR="35FE84B0">
        <w:rPr>
          <w:rFonts w:ascii="Arial" w:hAnsi="Arial" w:eastAsia="Arial" w:cs="Arial"/>
          <w:b w:val="0"/>
          <w:bCs w:val="0"/>
          <w:i w:val="0"/>
          <w:iCs w:val="0"/>
          <w:caps w:val="0"/>
          <w:smallCaps w:val="0"/>
          <w:noProof w:val="0"/>
          <w:color w:val="auto"/>
          <w:sz w:val="22"/>
          <w:szCs w:val="22"/>
          <w:lang w:val="en-US"/>
        </w:rPr>
        <w:t xml:space="preserve"> United States</w:t>
      </w:r>
      <w:r w:rsidRPr="334C23F6" w:rsidR="599EB7E8">
        <w:rPr>
          <w:rFonts w:ascii="Arial" w:hAnsi="Arial" w:eastAsia="Arial" w:cs="Arial"/>
          <w:b w:val="0"/>
          <w:bCs w:val="0"/>
          <w:i w:val="0"/>
          <w:iCs w:val="0"/>
          <w:caps w:val="0"/>
          <w:smallCaps w:val="0"/>
          <w:noProof w:val="0"/>
          <w:color w:val="auto"/>
          <w:sz w:val="22"/>
          <w:szCs w:val="22"/>
          <w:lang w:val="en-US"/>
        </w:rPr>
        <w:t>, Canad</w:t>
      </w:r>
      <w:r w:rsidRPr="334C23F6" w:rsidR="4ED7FC39">
        <w:rPr>
          <w:rFonts w:ascii="Arial" w:hAnsi="Arial" w:eastAsia="Arial" w:cs="Arial"/>
          <w:b w:val="0"/>
          <w:bCs w:val="0"/>
          <w:i w:val="0"/>
          <w:iCs w:val="0"/>
          <w:caps w:val="0"/>
          <w:smallCaps w:val="0"/>
          <w:noProof w:val="0"/>
          <w:color w:val="auto"/>
          <w:sz w:val="22"/>
          <w:szCs w:val="22"/>
          <w:lang w:val="en-US"/>
        </w:rPr>
        <w:t>a</w:t>
      </w:r>
      <w:r w:rsidRPr="334C23F6" w:rsidR="4CC44156">
        <w:rPr>
          <w:rFonts w:ascii="Arial" w:hAnsi="Arial" w:eastAsia="Arial" w:cs="Arial"/>
          <w:b w:val="0"/>
          <w:bCs w:val="0"/>
          <w:i w:val="0"/>
          <w:iCs w:val="0"/>
          <w:caps w:val="0"/>
          <w:smallCaps w:val="0"/>
          <w:noProof w:val="0"/>
          <w:color w:val="auto"/>
          <w:sz w:val="22"/>
          <w:szCs w:val="22"/>
          <w:lang w:val="en-US"/>
        </w:rPr>
        <w:t>,</w:t>
      </w:r>
      <w:r w:rsidRPr="334C23F6" w:rsidR="599EB7E8">
        <w:rPr>
          <w:rFonts w:ascii="Arial" w:hAnsi="Arial" w:eastAsia="Arial" w:cs="Arial"/>
          <w:b w:val="0"/>
          <w:bCs w:val="0"/>
          <w:i w:val="0"/>
          <w:iCs w:val="0"/>
          <w:caps w:val="0"/>
          <w:smallCaps w:val="0"/>
          <w:noProof w:val="0"/>
          <w:color w:val="auto"/>
          <w:sz w:val="22"/>
          <w:szCs w:val="22"/>
          <w:lang w:val="en-US"/>
        </w:rPr>
        <w:t xml:space="preserve"> </w:t>
      </w:r>
      <w:r w:rsidRPr="334C23F6" w:rsidR="4E783CD2">
        <w:rPr>
          <w:rFonts w:ascii="Arial" w:hAnsi="Arial" w:eastAsia="Arial" w:cs="Arial"/>
          <w:b w:val="0"/>
          <w:bCs w:val="0"/>
          <w:i w:val="0"/>
          <w:iCs w:val="0"/>
          <w:caps w:val="0"/>
          <w:smallCaps w:val="0"/>
          <w:noProof w:val="0"/>
          <w:color w:val="auto"/>
          <w:sz w:val="22"/>
          <w:szCs w:val="22"/>
          <w:lang w:val="en-US"/>
        </w:rPr>
        <w:t xml:space="preserve">or </w:t>
      </w:r>
      <w:r w:rsidRPr="334C23F6" w:rsidR="599EB7E8">
        <w:rPr>
          <w:rFonts w:ascii="Arial" w:hAnsi="Arial" w:eastAsia="Arial" w:cs="Arial"/>
          <w:b w:val="0"/>
          <w:bCs w:val="0"/>
          <w:i w:val="0"/>
          <w:iCs w:val="0"/>
          <w:caps w:val="0"/>
          <w:smallCaps w:val="0"/>
          <w:noProof w:val="0"/>
          <w:color w:val="auto"/>
          <w:sz w:val="22"/>
          <w:szCs w:val="22"/>
          <w:lang w:val="en-US"/>
        </w:rPr>
        <w:t>Latin America</w:t>
      </w:r>
      <w:r w:rsidRPr="334C23F6" w:rsidR="3908CEFC">
        <w:rPr>
          <w:rFonts w:ascii="Arial" w:hAnsi="Arial" w:eastAsia="Arial" w:cs="Arial"/>
          <w:b w:val="0"/>
          <w:bCs w:val="0"/>
          <w:i w:val="0"/>
          <w:iCs w:val="0"/>
          <w:caps w:val="0"/>
          <w:smallCaps w:val="0"/>
          <w:noProof w:val="0"/>
          <w:color w:val="auto"/>
          <w:sz w:val="22"/>
          <w:szCs w:val="22"/>
          <w:lang w:val="en-US"/>
        </w:rPr>
        <w:t>;</w:t>
      </w:r>
      <w:r w:rsidRPr="334C23F6" w:rsidR="35FE84B0">
        <w:rPr>
          <w:rFonts w:ascii="Arial" w:hAnsi="Arial" w:eastAsia="Arial" w:cs="Arial"/>
          <w:b w:val="0"/>
          <w:bCs w:val="0"/>
          <w:i w:val="0"/>
          <w:iCs w:val="0"/>
          <w:caps w:val="0"/>
          <w:smallCaps w:val="0"/>
          <w:noProof w:val="0"/>
          <w:color w:val="auto"/>
          <w:sz w:val="22"/>
          <w:szCs w:val="22"/>
          <w:lang w:val="en-US"/>
        </w:rPr>
        <w:t xml:space="preserve"> </w:t>
      </w:r>
      <w:r w:rsidRPr="334C23F6" w:rsidR="0A379D42">
        <w:rPr>
          <w:rFonts w:ascii="Arial" w:hAnsi="Arial" w:eastAsia="Arial" w:cs="Arial"/>
          <w:b w:val="0"/>
          <w:bCs w:val="0"/>
          <w:i w:val="0"/>
          <w:iCs w:val="0"/>
          <w:caps w:val="0"/>
          <w:smallCaps w:val="0"/>
          <w:noProof w:val="0"/>
          <w:color w:val="auto"/>
          <w:sz w:val="22"/>
          <w:szCs w:val="22"/>
          <w:lang w:val="en-US"/>
        </w:rPr>
        <w:t>and (2)</w:t>
      </w:r>
      <w:r w:rsidRPr="334C23F6" w:rsidR="17FAD702">
        <w:rPr>
          <w:rFonts w:ascii="Arial" w:hAnsi="Arial" w:eastAsia="Arial" w:cs="Arial"/>
          <w:b w:val="0"/>
          <w:bCs w:val="0"/>
          <w:i w:val="0"/>
          <w:iCs w:val="0"/>
          <w:caps w:val="0"/>
          <w:smallCaps w:val="0"/>
          <w:noProof w:val="0"/>
          <w:color w:val="auto"/>
          <w:sz w:val="22"/>
          <w:szCs w:val="22"/>
          <w:lang w:val="en-US"/>
        </w:rPr>
        <w:t xml:space="preserve"> 18 years of age or older at </w:t>
      </w:r>
      <w:r w:rsidRPr="334C23F6" w:rsidR="5DCD631F">
        <w:rPr>
          <w:rFonts w:ascii="Arial" w:hAnsi="Arial" w:eastAsia="Arial" w:cs="Arial"/>
          <w:b w:val="0"/>
          <w:bCs w:val="0"/>
          <w:i w:val="0"/>
          <w:iCs w:val="0"/>
          <w:caps w:val="0"/>
          <w:smallCaps w:val="0"/>
          <w:noProof w:val="0"/>
          <w:color w:val="auto"/>
          <w:sz w:val="22"/>
          <w:szCs w:val="22"/>
          <w:lang w:val="en-US"/>
        </w:rPr>
        <w:t>the time</w:t>
      </w:r>
      <w:r w:rsidRPr="334C23F6" w:rsidR="17FAD702">
        <w:rPr>
          <w:rFonts w:ascii="Arial" w:hAnsi="Arial" w:eastAsia="Arial" w:cs="Arial"/>
          <w:b w:val="0"/>
          <w:bCs w:val="0"/>
          <w:i w:val="0"/>
          <w:iCs w:val="0"/>
          <w:caps w:val="0"/>
          <w:smallCaps w:val="0"/>
          <w:noProof w:val="0"/>
          <w:color w:val="auto"/>
          <w:sz w:val="22"/>
          <w:szCs w:val="22"/>
          <w:lang w:val="en-US"/>
        </w:rPr>
        <w:t xml:space="preserve"> of entry</w:t>
      </w:r>
      <w:r w:rsidRPr="334C23F6" w:rsidR="17FAD702">
        <w:rPr>
          <w:rFonts w:ascii="Arial" w:hAnsi="Arial" w:eastAsia="Arial" w:cs="Arial"/>
          <w:b w:val="0"/>
          <w:bCs w:val="0"/>
          <w:i w:val="0"/>
          <w:iCs w:val="0"/>
          <w:caps w:val="0"/>
          <w:smallCaps w:val="0"/>
          <w:noProof w:val="0"/>
          <w:color w:val="auto"/>
          <w:sz w:val="22"/>
          <w:szCs w:val="22"/>
          <w:lang w:val="en-US"/>
        </w:rPr>
        <w:t xml:space="preserve">. </w:t>
      </w:r>
      <w:r w:rsidRPr="334C23F6" w:rsidR="62D20EBF">
        <w:rPr>
          <w:rFonts w:ascii="Arial" w:hAnsi="Arial" w:eastAsia="Arial" w:cs="Arial"/>
          <w:b w:val="0"/>
          <w:bCs w:val="0"/>
          <w:i w:val="0"/>
          <w:iCs w:val="0"/>
          <w:caps w:val="0"/>
          <w:smallCaps w:val="0"/>
          <w:noProof w:val="0"/>
          <w:color w:val="auto"/>
          <w:sz w:val="22"/>
          <w:szCs w:val="22"/>
          <w:lang w:val="en-US"/>
        </w:rPr>
        <w:t xml:space="preserve"> </w:t>
      </w:r>
    </w:p>
    <w:p xmlns:wp14="http://schemas.microsoft.com/office/word/2010/wordml" w:rsidP="506C8479" wp14:paraId="6679C11B" wp14:textId="4D7CF9F1">
      <w:pPr>
        <w:pStyle w:val="Normal"/>
        <w:suppressLineNumbers w:val="0"/>
        <w:bidi w:val="0"/>
        <w:spacing w:before="0" w:beforeAutospacing="off" w:after="160" w:afterAutospacing="off" w:line="259" w:lineRule="auto"/>
        <w:ind w:left="0" w:right="0"/>
        <w:jc w:val="both"/>
        <w:rPr>
          <w:rFonts w:ascii="Arial" w:hAnsi="Arial" w:eastAsia="Arial" w:cs="Arial"/>
          <w:b w:val="0"/>
          <w:bCs w:val="0"/>
          <w:i w:val="0"/>
          <w:iCs w:val="0"/>
          <w:caps w:val="0"/>
          <w:smallCaps w:val="0"/>
          <w:noProof w:val="0"/>
          <w:color w:val="auto"/>
          <w:sz w:val="22"/>
          <w:szCs w:val="22"/>
          <w:lang w:val="en-US"/>
        </w:rPr>
      </w:pPr>
      <w:r w:rsidRPr="506C8479" w:rsidR="35FE84B0">
        <w:rPr>
          <w:rFonts w:ascii="Arial" w:hAnsi="Arial" w:eastAsia="Arial" w:cs="Arial"/>
          <w:b w:val="1"/>
          <w:bCs w:val="1"/>
          <w:i w:val="0"/>
          <w:iCs w:val="0"/>
          <w:caps w:val="0"/>
          <w:smallCaps w:val="0"/>
          <w:noProof w:val="0"/>
          <w:color w:val="auto"/>
          <w:sz w:val="22"/>
          <w:szCs w:val="22"/>
          <w:lang w:val="en-US"/>
        </w:rPr>
        <w:t>ENTRY SUBMISSION:</w:t>
      </w:r>
      <w:r w:rsidRPr="506C8479" w:rsidR="35FE84B0">
        <w:rPr>
          <w:rFonts w:ascii="Arial" w:hAnsi="Arial" w:eastAsia="Arial" w:cs="Arial"/>
          <w:b w:val="0"/>
          <w:bCs w:val="0"/>
          <w:i w:val="0"/>
          <w:iCs w:val="0"/>
          <w:caps w:val="0"/>
          <w:smallCaps w:val="0"/>
          <w:noProof w:val="0"/>
          <w:color w:val="auto"/>
          <w:sz w:val="22"/>
          <w:szCs w:val="22"/>
          <w:lang w:val="en-US"/>
        </w:rPr>
        <w:t xml:space="preserve"> </w:t>
      </w:r>
      <w:r w:rsidRPr="506C8479" w:rsidR="35FE84B0">
        <w:rPr>
          <w:rFonts w:ascii="Arial" w:hAnsi="Arial" w:eastAsia="Arial" w:cs="Arial"/>
          <w:b w:val="0"/>
          <w:bCs w:val="0"/>
          <w:i w:val="0"/>
          <w:iCs w:val="0"/>
          <w:caps w:val="0"/>
          <w:smallCaps w:val="0"/>
          <w:noProof w:val="0"/>
          <w:color w:val="auto"/>
          <w:sz w:val="22"/>
          <w:szCs w:val="22"/>
          <w:lang w:val="en-US"/>
        </w:rPr>
        <w:t xml:space="preserve">Entries </w:t>
      </w:r>
      <w:r w:rsidRPr="506C8479" w:rsidR="625F7AFC">
        <w:rPr>
          <w:rFonts w:ascii="Arial" w:hAnsi="Arial" w:eastAsia="Arial" w:cs="Arial"/>
          <w:b w:val="0"/>
          <w:bCs w:val="0"/>
          <w:i w:val="0"/>
          <w:iCs w:val="0"/>
          <w:caps w:val="0"/>
          <w:smallCaps w:val="0"/>
          <w:noProof w:val="0"/>
          <w:color w:val="auto"/>
          <w:sz w:val="22"/>
          <w:szCs w:val="22"/>
          <w:lang w:val="en-US"/>
        </w:rPr>
        <w:t xml:space="preserve">must be </w:t>
      </w:r>
      <w:r w:rsidRPr="506C8479" w:rsidR="35FE84B0">
        <w:rPr>
          <w:rFonts w:ascii="Arial" w:hAnsi="Arial" w:eastAsia="Arial" w:cs="Arial"/>
          <w:b w:val="0"/>
          <w:bCs w:val="0"/>
          <w:i w:val="0"/>
          <w:iCs w:val="0"/>
          <w:caps w:val="0"/>
          <w:smallCaps w:val="0"/>
          <w:noProof w:val="0"/>
          <w:color w:val="auto"/>
          <w:sz w:val="22"/>
          <w:szCs w:val="22"/>
          <w:lang w:val="en-US"/>
        </w:rPr>
        <w:t>submitted</w:t>
      </w:r>
      <w:r w:rsidRPr="506C8479" w:rsidR="35FE84B0">
        <w:rPr>
          <w:rFonts w:ascii="Arial" w:hAnsi="Arial" w:eastAsia="Arial" w:cs="Arial"/>
          <w:b w:val="0"/>
          <w:bCs w:val="0"/>
          <w:i w:val="0"/>
          <w:iCs w:val="0"/>
          <w:caps w:val="0"/>
          <w:smallCaps w:val="0"/>
          <w:noProof w:val="0"/>
          <w:color w:val="auto"/>
          <w:sz w:val="22"/>
          <w:szCs w:val="22"/>
          <w:lang w:val="en-US"/>
        </w:rPr>
        <w:t xml:space="preserve"> online at</w:t>
      </w:r>
      <w:r w:rsidRPr="506C8479" w:rsidR="17969882">
        <w:rPr>
          <w:rFonts w:ascii="Arial" w:hAnsi="Arial" w:eastAsia="Arial" w:cs="Arial"/>
          <w:b w:val="0"/>
          <w:bCs w:val="0"/>
          <w:i w:val="0"/>
          <w:iCs w:val="0"/>
          <w:caps w:val="0"/>
          <w:smallCaps w:val="0"/>
          <w:noProof w:val="0"/>
          <w:color w:val="auto"/>
          <w:sz w:val="22"/>
          <w:szCs w:val="22"/>
          <w:lang w:val="en-US"/>
        </w:rPr>
        <w:t xml:space="preserve"> </w:t>
      </w:r>
      <w:hyperlink r:id="R38b5245b1e6047be">
        <w:r w:rsidRPr="506C8479" w:rsidR="2D43E01D">
          <w:rPr>
            <w:rStyle w:val="Hyperlink"/>
            <w:rFonts w:ascii="Arial" w:hAnsi="Arial" w:eastAsia="Arial" w:cs="Arial"/>
            <w:b w:val="0"/>
            <w:bCs w:val="0"/>
            <w:i w:val="0"/>
            <w:iCs w:val="0"/>
            <w:caps w:val="0"/>
            <w:smallCaps w:val="0"/>
            <w:noProof w:val="0"/>
            <w:color w:val="auto"/>
            <w:sz w:val="22"/>
            <w:szCs w:val="22"/>
            <w:lang w:val="en-US"/>
          </w:rPr>
          <w:t>www.</w:t>
        </w:r>
        <w:r w:rsidRPr="506C8479" w:rsidR="17969882">
          <w:rPr>
            <w:rStyle w:val="Hyperlink"/>
            <w:rFonts w:ascii="Arial" w:hAnsi="Arial" w:eastAsia="Arial" w:cs="Arial"/>
            <w:b w:val="0"/>
            <w:bCs w:val="0"/>
            <w:i w:val="0"/>
            <w:iCs w:val="0"/>
            <w:caps w:val="0"/>
            <w:smallCaps w:val="0"/>
            <w:noProof w:val="0"/>
            <w:color w:val="auto"/>
            <w:sz w:val="22"/>
            <w:szCs w:val="22"/>
            <w:lang w:val="en-US"/>
          </w:rPr>
          <w:t>pentair.com</w:t>
        </w:r>
        <w:r w:rsidRPr="506C8479" w:rsidR="17969882">
          <w:rPr>
            <w:rStyle w:val="Hyperlink"/>
            <w:rFonts w:ascii="Arial" w:hAnsi="Arial" w:eastAsia="Arial" w:cs="Arial"/>
            <w:b w:val="0"/>
            <w:bCs w:val="0"/>
            <w:i w:val="0"/>
            <w:iCs w:val="0"/>
            <w:caps w:val="0"/>
            <w:smallCaps w:val="0"/>
            <w:noProof w:val="0"/>
            <w:color w:val="auto"/>
            <w:sz w:val="22"/>
            <w:szCs w:val="22"/>
            <w:lang w:val="en-US"/>
          </w:rPr>
          <w:t>/</w:t>
        </w:r>
        <w:r w:rsidRPr="506C8479" w:rsidR="17969882">
          <w:rPr>
            <w:rStyle w:val="Hyperlink"/>
            <w:rFonts w:ascii="Arial" w:hAnsi="Arial" w:eastAsia="Arial" w:cs="Arial"/>
            <w:b w:val="0"/>
            <w:bCs w:val="0"/>
            <w:i w:val="0"/>
            <w:iCs w:val="0"/>
            <w:caps w:val="0"/>
            <w:smallCaps w:val="0"/>
            <w:noProof w:val="0"/>
            <w:color w:val="auto"/>
            <w:sz w:val="22"/>
            <w:szCs w:val="22"/>
            <w:lang w:val="en-US"/>
          </w:rPr>
          <w:t>pool</w:t>
        </w:r>
        <w:r w:rsidRPr="506C8479" w:rsidR="49B61329">
          <w:rPr>
            <w:rStyle w:val="Hyperlink"/>
            <w:rFonts w:ascii="Arial" w:hAnsi="Arial" w:eastAsia="Arial" w:cs="Arial"/>
            <w:b w:val="0"/>
            <w:bCs w:val="0"/>
            <w:i w:val="0"/>
            <w:iCs w:val="0"/>
            <w:caps w:val="0"/>
            <w:smallCaps w:val="0"/>
            <w:noProof w:val="0"/>
            <w:color w:val="auto"/>
            <w:sz w:val="22"/>
            <w:szCs w:val="22"/>
            <w:lang w:val="en-US"/>
          </w:rPr>
          <w:t>-pro-</w:t>
        </w:r>
        <w:r w:rsidRPr="506C8479" w:rsidR="17969882">
          <w:rPr>
            <w:rStyle w:val="Hyperlink"/>
            <w:rFonts w:ascii="Arial" w:hAnsi="Arial" w:eastAsia="Arial" w:cs="Arial"/>
            <w:b w:val="0"/>
            <w:bCs w:val="0"/>
            <w:i w:val="0"/>
            <w:iCs w:val="0"/>
            <w:caps w:val="0"/>
            <w:smallCaps w:val="0"/>
            <w:noProof w:val="0"/>
            <w:color w:val="auto"/>
            <w:sz w:val="22"/>
            <w:szCs w:val="22"/>
            <w:lang w:val="en-US"/>
          </w:rPr>
          <w:t>awards</w:t>
        </w:r>
      </w:hyperlink>
      <w:r w:rsidRPr="506C8479" w:rsidR="17969882">
        <w:rPr>
          <w:rFonts w:ascii="Arial" w:hAnsi="Arial" w:eastAsia="Arial" w:cs="Arial"/>
          <w:noProof w:val="0"/>
          <w:color w:val="auto"/>
          <w:sz w:val="22"/>
          <w:szCs w:val="22"/>
          <w:lang w:val="en-US"/>
        </w:rPr>
        <w:t xml:space="preserve">. </w:t>
      </w:r>
      <w:commentRangeStart w:id="684469684"/>
      <w:commentRangeStart w:id="1436099590"/>
      <w:commentRangeStart w:id="1668500968"/>
      <w:commentRangeStart w:id="894264681"/>
      <w:r w:rsidRPr="506C8479" w:rsidR="2712522C">
        <w:rPr>
          <w:rFonts w:ascii="Arial" w:hAnsi="Arial" w:eastAsia="Arial" w:cs="Arial"/>
          <w:b w:val="0"/>
          <w:bCs w:val="0"/>
          <w:i w:val="0"/>
          <w:iCs w:val="0"/>
          <w:caps w:val="0"/>
          <w:smallCaps w:val="0"/>
          <w:noProof w:val="0"/>
          <w:color w:val="auto"/>
          <w:sz w:val="22"/>
          <w:szCs w:val="22"/>
          <w:lang w:val="en-US"/>
        </w:rPr>
        <w:t xml:space="preserve">By </w:t>
      </w:r>
      <w:r w:rsidRPr="506C8479" w:rsidR="2712522C">
        <w:rPr>
          <w:rFonts w:ascii="Arial" w:hAnsi="Arial" w:eastAsia="Arial" w:cs="Arial"/>
          <w:b w:val="0"/>
          <w:bCs w:val="0"/>
          <w:i w:val="0"/>
          <w:iCs w:val="0"/>
          <w:caps w:val="0"/>
          <w:smallCaps w:val="0"/>
          <w:noProof w:val="0"/>
          <w:color w:val="auto"/>
          <w:sz w:val="22"/>
          <w:szCs w:val="22"/>
          <w:lang w:val="en-US"/>
        </w:rPr>
        <w:t>submitting</w:t>
      </w:r>
      <w:r w:rsidRPr="506C8479" w:rsidR="2712522C">
        <w:rPr>
          <w:rFonts w:ascii="Arial" w:hAnsi="Arial" w:eastAsia="Arial" w:cs="Arial"/>
          <w:b w:val="0"/>
          <w:bCs w:val="0"/>
          <w:i w:val="0"/>
          <w:iCs w:val="0"/>
          <w:caps w:val="0"/>
          <w:smallCaps w:val="0"/>
          <w:noProof w:val="0"/>
          <w:color w:val="auto"/>
          <w:sz w:val="22"/>
          <w:szCs w:val="22"/>
          <w:lang w:val="en-US"/>
        </w:rPr>
        <w:t xml:space="preserve"> an entry</w:t>
      </w:r>
      <w:r w:rsidRPr="506C8479" w:rsidR="2F89CA23">
        <w:rPr>
          <w:rFonts w:ascii="Arial" w:hAnsi="Arial" w:eastAsia="Arial" w:cs="Arial"/>
          <w:b w:val="0"/>
          <w:bCs w:val="0"/>
          <w:i w:val="0"/>
          <w:iCs w:val="0"/>
          <w:caps w:val="0"/>
          <w:smallCaps w:val="0"/>
          <w:noProof w:val="0"/>
          <w:color w:val="auto"/>
          <w:sz w:val="22"/>
          <w:szCs w:val="22"/>
          <w:lang w:val="en-US"/>
        </w:rPr>
        <w:t xml:space="preserve"> or accepting a </w:t>
      </w:r>
      <w:r w:rsidRPr="506C8479" w:rsidR="2F89CA23">
        <w:rPr>
          <w:rFonts w:ascii="Arial" w:hAnsi="Arial" w:eastAsia="Arial" w:cs="Arial"/>
          <w:b w:val="0"/>
          <w:bCs w:val="0"/>
          <w:i w:val="0"/>
          <w:iCs w:val="0"/>
          <w:caps w:val="0"/>
          <w:smallCaps w:val="0"/>
          <w:noProof w:val="0"/>
          <w:color w:val="auto"/>
          <w:sz w:val="22"/>
          <w:szCs w:val="22"/>
          <w:lang w:val="en-US"/>
        </w:rPr>
        <w:t>nomination</w:t>
      </w:r>
      <w:r w:rsidRPr="506C8479" w:rsidR="2712522C">
        <w:rPr>
          <w:rFonts w:ascii="Arial" w:hAnsi="Arial" w:eastAsia="Arial" w:cs="Arial"/>
          <w:b w:val="0"/>
          <w:bCs w:val="0"/>
          <w:i w:val="0"/>
          <w:iCs w:val="0"/>
          <w:caps w:val="0"/>
          <w:smallCaps w:val="0"/>
          <w:noProof w:val="0"/>
          <w:color w:val="auto"/>
          <w:sz w:val="22"/>
          <w:szCs w:val="22"/>
          <w:lang w:val="en-US"/>
        </w:rPr>
        <w:t xml:space="preserve">, all </w:t>
      </w:r>
      <w:r w:rsidRPr="506C8479" w:rsidR="4C3D823D">
        <w:rPr>
          <w:rFonts w:ascii="Arial" w:hAnsi="Arial" w:eastAsia="Arial" w:cs="Arial"/>
          <w:b w:val="0"/>
          <w:bCs w:val="0"/>
          <w:i w:val="0"/>
          <w:iCs w:val="0"/>
          <w:caps w:val="0"/>
          <w:smallCaps w:val="0"/>
          <w:noProof w:val="0"/>
          <w:color w:val="auto"/>
          <w:sz w:val="22"/>
          <w:szCs w:val="22"/>
          <w:lang w:val="en-US"/>
        </w:rPr>
        <w:t xml:space="preserve">Nominees and Nominators </w:t>
      </w:r>
      <w:r w:rsidRPr="506C8479" w:rsidR="7BA079F8">
        <w:rPr>
          <w:rFonts w:ascii="Arial" w:hAnsi="Arial" w:eastAsia="Arial" w:cs="Arial"/>
          <w:b w:val="0"/>
          <w:bCs w:val="0"/>
          <w:i w:val="0"/>
          <w:iCs w:val="0"/>
          <w:caps w:val="0"/>
          <w:smallCaps w:val="0"/>
          <w:noProof w:val="0"/>
          <w:color w:val="auto"/>
          <w:sz w:val="22"/>
          <w:szCs w:val="22"/>
          <w:lang w:val="en-US"/>
        </w:rPr>
        <w:t>agree</w:t>
      </w:r>
      <w:r w:rsidRPr="506C8479" w:rsidR="2712522C">
        <w:rPr>
          <w:rFonts w:ascii="Arial" w:hAnsi="Arial" w:eastAsia="Arial" w:cs="Arial"/>
          <w:b w:val="0"/>
          <w:bCs w:val="0"/>
          <w:i w:val="0"/>
          <w:iCs w:val="0"/>
          <w:caps w:val="0"/>
          <w:smallCaps w:val="0"/>
          <w:noProof w:val="0"/>
          <w:color w:val="auto"/>
          <w:sz w:val="22"/>
          <w:szCs w:val="22"/>
          <w:lang w:val="en-US"/>
        </w:rPr>
        <w:t xml:space="preserve"> that Pentair can use the information provided to send updates on the </w:t>
      </w:r>
      <w:r w:rsidRPr="506C8479" w:rsidR="2712522C">
        <w:rPr>
          <w:rFonts w:ascii="Arial" w:hAnsi="Arial" w:eastAsia="Arial" w:cs="Arial"/>
          <w:b w:val="0"/>
          <w:bCs w:val="0"/>
          <w:i w:val="0"/>
          <w:iCs w:val="0"/>
          <w:caps w:val="0"/>
          <w:smallCaps w:val="0"/>
          <w:noProof w:val="0"/>
          <w:color w:val="auto"/>
          <w:sz w:val="22"/>
          <w:szCs w:val="22"/>
          <w:lang w:val="en-US"/>
        </w:rPr>
        <w:t>Contest a</w:t>
      </w:r>
      <w:r w:rsidRPr="506C8479" w:rsidR="4FE8319E">
        <w:rPr>
          <w:rFonts w:ascii="Arial" w:hAnsi="Arial" w:eastAsia="Arial" w:cs="Arial"/>
          <w:b w:val="0"/>
          <w:bCs w:val="0"/>
          <w:i w:val="0"/>
          <w:iCs w:val="0"/>
          <w:caps w:val="0"/>
          <w:smallCaps w:val="0"/>
          <w:noProof w:val="0"/>
          <w:color w:val="auto"/>
          <w:sz w:val="22"/>
          <w:szCs w:val="22"/>
          <w:lang w:val="en-US"/>
        </w:rPr>
        <w:t>s well as any</w:t>
      </w:r>
      <w:r w:rsidRPr="506C8479" w:rsidR="2712522C">
        <w:rPr>
          <w:rFonts w:ascii="Arial" w:hAnsi="Arial" w:eastAsia="Arial" w:cs="Arial"/>
          <w:b w:val="0"/>
          <w:bCs w:val="0"/>
          <w:i w:val="0"/>
          <w:iCs w:val="0"/>
          <w:caps w:val="0"/>
          <w:smallCaps w:val="0"/>
          <w:noProof w:val="0"/>
          <w:color w:val="auto"/>
          <w:sz w:val="22"/>
          <w:szCs w:val="22"/>
          <w:lang w:val="en-US"/>
        </w:rPr>
        <w:t xml:space="preserve"> relevant product information</w:t>
      </w:r>
      <w:r w:rsidRPr="506C8479" w:rsidR="38010243">
        <w:rPr>
          <w:rFonts w:ascii="Arial" w:hAnsi="Arial" w:eastAsia="Arial" w:cs="Arial"/>
          <w:b w:val="0"/>
          <w:bCs w:val="0"/>
          <w:i w:val="0"/>
          <w:iCs w:val="0"/>
          <w:caps w:val="0"/>
          <w:smallCaps w:val="0"/>
          <w:noProof w:val="0"/>
          <w:color w:val="auto"/>
          <w:sz w:val="22"/>
          <w:szCs w:val="22"/>
          <w:lang w:val="en-US"/>
        </w:rPr>
        <w:t xml:space="preserve"> and acknowledge </w:t>
      </w:r>
      <w:commentRangeEnd w:id="684469684"/>
      <w:r>
        <w:rPr>
          <w:rStyle w:val="CommentReference"/>
        </w:rPr>
        <w:commentReference w:id="684469684"/>
      </w:r>
      <w:commentRangeEnd w:id="1436099590"/>
      <w:r>
        <w:rPr>
          <w:rStyle w:val="CommentReference"/>
        </w:rPr>
        <w:commentReference w:id="1436099590"/>
      </w:r>
      <w:commentRangeEnd w:id="1668500968"/>
      <w:r>
        <w:rPr>
          <w:rStyle w:val="CommentReference"/>
        </w:rPr>
        <w:commentReference w:id="1668500968"/>
      </w:r>
      <w:commentRangeEnd w:id="894264681"/>
      <w:r>
        <w:rPr>
          <w:rStyle w:val="CommentReference"/>
        </w:rPr>
        <w:commentReference w:id="894264681"/>
      </w:r>
      <w:r w:rsidRPr="506C8479" w:rsidR="23D89FA2">
        <w:rPr>
          <w:rFonts w:ascii="Arial" w:hAnsi="Arial" w:eastAsia="Arial" w:cs="Arial"/>
          <w:b w:val="0"/>
          <w:bCs w:val="0"/>
          <w:i w:val="0"/>
          <w:iCs w:val="0"/>
          <w:caps w:val="0"/>
          <w:smallCaps w:val="0"/>
          <w:noProof w:val="0"/>
          <w:color w:val="auto"/>
          <w:sz w:val="22"/>
          <w:szCs w:val="22"/>
          <w:lang w:val="en-US"/>
        </w:rPr>
        <w:t xml:space="preserve">they </w:t>
      </w:r>
      <w:r w:rsidRPr="506C8479" w:rsidR="2712522C">
        <w:rPr>
          <w:rFonts w:ascii="Arial" w:hAnsi="Arial" w:eastAsia="Arial" w:cs="Arial"/>
          <w:b w:val="0"/>
          <w:bCs w:val="0"/>
          <w:i w:val="0"/>
          <w:iCs w:val="0"/>
          <w:caps w:val="0"/>
          <w:smallCaps w:val="0"/>
          <w:noProof w:val="0"/>
          <w:color w:val="auto"/>
          <w:sz w:val="22"/>
          <w:szCs w:val="22"/>
          <w:lang w:val="en-US"/>
        </w:rPr>
        <w:t xml:space="preserve">can opt out </w:t>
      </w:r>
      <w:r w:rsidRPr="506C8479" w:rsidR="58D9DA7C">
        <w:rPr>
          <w:rFonts w:ascii="Arial" w:hAnsi="Arial" w:eastAsia="Arial" w:cs="Arial"/>
          <w:b w:val="0"/>
          <w:bCs w:val="0"/>
          <w:i w:val="0"/>
          <w:iCs w:val="0"/>
          <w:caps w:val="0"/>
          <w:smallCaps w:val="0"/>
          <w:noProof w:val="0"/>
          <w:color w:val="auto"/>
          <w:sz w:val="22"/>
          <w:szCs w:val="22"/>
          <w:lang w:val="en-US"/>
        </w:rPr>
        <w:t xml:space="preserve">of these communications </w:t>
      </w:r>
      <w:r w:rsidRPr="506C8479" w:rsidR="2712522C">
        <w:rPr>
          <w:rFonts w:ascii="Arial" w:hAnsi="Arial" w:eastAsia="Arial" w:cs="Arial"/>
          <w:b w:val="0"/>
          <w:bCs w:val="0"/>
          <w:i w:val="0"/>
          <w:iCs w:val="0"/>
          <w:caps w:val="0"/>
          <w:smallCaps w:val="0"/>
          <w:noProof w:val="0"/>
          <w:color w:val="auto"/>
          <w:sz w:val="22"/>
          <w:szCs w:val="22"/>
          <w:lang w:val="en-US"/>
        </w:rPr>
        <w:t>at any tim</w:t>
      </w:r>
      <w:r w:rsidRPr="506C8479" w:rsidR="2712522C">
        <w:rPr>
          <w:rFonts w:ascii="Arial" w:hAnsi="Arial" w:eastAsia="Arial" w:cs="Arial"/>
          <w:b w:val="0"/>
          <w:bCs w:val="0"/>
          <w:i w:val="0"/>
          <w:iCs w:val="0"/>
          <w:caps w:val="0"/>
          <w:smallCaps w:val="0"/>
          <w:noProof w:val="0"/>
          <w:color w:val="auto"/>
          <w:sz w:val="22"/>
          <w:szCs w:val="22"/>
          <w:lang w:val="en-US"/>
        </w:rPr>
        <w:t xml:space="preserve">e. </w:t>
      </w:r>
      <w:r w:rsidRPr="506C8479" w:rsidR="35FE84B0">
        <w:rPr>
          <w:rFonts w:ascii="Arial" w:hAnsi="Arial" w:eastAsia="Arial" w:cs="Arial"/>
          <w:b w:val="0"/>
          <w:bCs w:val="0"/>
          <w:i w:val="0"/>
          <w:iCs w:val="0"/>
          <w:caps w:val="0"/>
          <w:smallCaps w:val="0"/>
          <w:noProof w:val="0"/>
          <w:color w:val="auto"/>
          <w:sz w:val="22"/>
          <w:szCs w:val="22"/>
          <w:lang w:val="en-US"/>
        </w:rPr>
        <w:t>A</w:t>
      </w:r>
      <w:r w:rsidRPr="506C8479" w:rsidR="35FE84B0">
        <w:rPr>
          <w:rFonts w:ascii="Arial" w:hAnsi="Arial" w:eastAsia="Arial" w:cs="Arial"/>
          <w:b w:val="0"/>
          <w:bCs w:val="0"/>
          <w:i w:val="0"/>
          <w:iCs w:val="0"/>
          <w:caps w:val="0"/>
          <w:smallCaps w:val="0"/>
          <w:noProof w:val="0"/>
          <w:color w:val="auto"/>
          <w:sz w:val="22"/>
          <w:szCs w:val="22"/>
          <w:lang w:val="en-US"/>
        </w:rPr>
        <w:t>ll per</w:t>
      </w:r>
      <w:r w:rsidRPr="506C8479" w:rsidR="35FE84B0">
        <w:rPr>
          <w:rFonts w:ascii="Arial" w:hAnsi="Arial" w:eastAsia="Arial" w:cs="Arial"/>
          <w:b w:val="0"/>
          <w:bCs w:val="0"/>
          <w:i w:val="0"/>
          <w:iCs w:val="0"/>
          <w:caps w:val="0"/>
          <w:smallCaps w:val="0"/>
          <w:noProof w:val="0"/>
          <w:color w:val="auto"/>
          <w:sz w:val="22"/>
          <w:szCs w:val="22"/>
          <w:lang w:val="en-US"/>
        </w:rPr>
        <w:t>sonal in</w:t>
      </w:r>
      <w:r w:rsidRPr="506C8479" w:rsidR="35FE84B0">
        <w:rPr>
          <w:rFonts w:ascii="Arial" w:hAnsi="Arial" w:eastAsia="Arial" w:cs="Arial"/>
          <w:b w:val="0"/>
          <w:bCs w:val="0"/>
          <w:i w:val="0"/>
          <w:iCs w:val="0"/>
          <w:caps w:val="0"/>
          <w:smallCaps w:val="0"/>
          <w:noProof w:val="0"/>
          <w:color w:val="auto"/>
          <w:sz w:val="22"/>
          <w:szCs w:val="22"/>
          <w:lang w:val="en-US"/>
        </w:rPr>
        <w:t>f</w:t>
      </w:r>
      <w:r w:rsidRPr="506C8479" w:rsidR="35FE84B0">
        <w:rPr>
          <w:rFonts w:ascii="Arial" w:hAnsi="Arial" w:eastAsia="Arial" w:cs="Arial"/>
          <w:b w:val="0"/>
          <w:bCs w:val="0"/>
          <w:i w:val="0"/>
          <w:iCs w:val="0"/>
          <w:caps w:val="0"/>
          <w:smallCaps w:val="0"/>
          <w:noProof w:val="0"/>
          <w:color w:val="auto"/>
          <w:sz w:val="22"/>
          <w:szCs w:val="22"/>
          <w:lang w:val="en-US"/>
        </w:rPr>
        <w:t>ormation will be h</w:t>
      </w:r>
      <w:r w:rsidRPr="506C8479" w:rsidR="35FE84B0">
        <w:rPr>
          <w:rFonts w:ascii="Arial" w:hAnsi="Arial" w:eastAsia="Arial" w:cs="Arial"/>
          <w:b w:val="0"/>
          <w:bCs w:val="0"/>
          <w:i w:val="0"/>
          <w:iCs w:val="0"/>
          <w:caps w:val="0"/>
          <w:smallCaps w:val="0"/>
          <w:noProof w:val="0"/>
          <w:color w:val="auto"/>
          <w:sz w:val="22"/>
          <w:szCs w:val="22"/>
          <w:lang w:val="en-US"/>
        </w:rPr>
        <w:t xml:space="preserve">andled </w:t>
      </w:r>
      <w:r w:rsidRPr="506C8479" w:rsidR="35FE84B0">
        <w:rPr>
          <w:rFonts w:ascii="Arial" w:hAnsi="Arial" w:eastAsia="Arial" w:cs="Arial"/>
          <w:b w:val="0"/>
          <w:bCs w:val="0"/>
          <w:i w:val="0"/>
          <w:iCs w:val="0"/>
          <w:caps w:val="0"/>
          <w:smallCaps w:val="0"/>
          <w:noProof w:val="0"/>
          <w:color w:val="auto"/>
          <w:sz w:val="22"/>
          <w:szCs w:val="22"/>
          <w:lang w:val="en-US"/>
        </w:rPr>
        <w:t>in accordance with</w:t>
      </w:r>
      <w:r w:rsidRPr="506C8479" w:rsidR="35FE84B0">
        <w:rPr>
          <w:rFonts w:ascii="Arial" w:hAnsi="Arial" w:eastAsia="Arial" w:cs="Arial"/>
          <w:b w:val="0"/>
          <w:bCs w:val="0"/>
          <w:i w:val="0"/>
          <w:iCs w:val="0"/>
          <w:caps w:val="0"/>
          <w:smallCaps w:val="0"/>
          <w:noProof w:val="0"/>
          <w:color w:val="auto"/>
          <w:sz w:val="22"/>
          <w:szCs w:val="22"/>
          <w:lang w:val="en-US"/>
        </w:rPr>
        <w:t xml:space="preserve"> </w:t>
      </w:r>
      <w:r w:rsidRPr="506C8479" w:rsidR="175B76E5">
        <w:rPr>
          <w:rFonts w:ascii="Arial" w:hAnsi="Arial" w:eastAsia="Arial" w:cs="Arial"/>
          <w:b w:val="0"/>
          <w:bCs w:val="0"/>
          <w:i w:val="0"/>
          <w:iCs w:val="0"/>
          <w:caps w:val="0"/>
          <w:smallCaps w:val="0"/>
          <w:noProof w:val="0"/>
          <w:color w:val="auto"/>
          <w:sz w:val="22"/>
          <w:szCs w:val="22"/>
          <w:lang w:val="en-US"/>
        </w:rPr>
        <w:t xml:space="preserve">Pentair’s </w:t>
      </w:r>
      <w:r w:rsidRPr="506C8479" w:rsidR="35FE84B0">
        <w:rPr>
          <w:rFonts w:ascii="Arial" w:hAnsi="Arial" w:eastAsia="Arial" w:cs="Arial"/>
          <w:b w:val="0"/>
          <w:bCs w:val="0"/>
          <w:i w:val="0"/>
          <w:iCs w:val="0"/>
          <w:caps w:val="0"/>
          <w:smallCaps w:val="0"/>
          <w:noProof w:val="0"/>
          <w:color w:val="auto"/>
          <w:sz w:val="22"/>
          <w:szCs w:val="22"/>
          <w:lang w:val="en-US"/>
        </w:rPr>
        <w:t xml:space="preserve">Privacy </w:t>
      </w:r>
      <w:r w:rsidRPr="506C8479" w:rsidR="71D38DF3">
        <w:rPr>
          <w:rFonts w:ascii="Arial" w:hAnsi="Arial" w:eastAsia="Arial" w:cs="Arial"/>
          <w:b w:val="0"/>
          <w:bCs w:val="0"/>
          <w:i w:val="0"/>
          <w:iCs w:val="0"/>
          <w:caps w:val="0"/>
          <w:smallCaps w:val="0"/>
          <w:noProof w:val="0"/>
          <w:color w:val="auto"/>
          <w:sz w:val="22"/>
          <w:szCs w:val="22"/>
          <w:lang w:val="en-US"/>
        </w:rPr>
        <w:t>Notice,</w:t>
      </w:r>
      <w:r w:rsidRPr="506C8479" w:rsidR="35FE84B0">
        <w:rPr>
          <w:rFonts w:ascii="Arial" w:hAnsi="Arial" w:eastAsia="Arial" w:cs="Arial"/>
          <w:b w:val="0"/>
          <w:bCs w:val="0"/>
          <w:i w:val="0"/>
          <w:iCs w:val="0"/>
          <w:caps w:val="0"/>
          <w:smallCaps w:val="0"/>
          <w:noProof w:val="0"/>
          <w:color w:val="auto"/>
          <w:sz w:val="22"/>
          <w:szCs w:val="22"/>
          <w:lang w:val="en-US"/>
        </w:rPr>
        <w:t xml:space="preserve"> </w:t>
      </w:r>
      <w:r w:rsidRPr="506C8479" w:rsidR="7F465411">
        <w:rPr>
          <w:rFonts w:ascii="Arial" w:hAnsi="Arial" w:eastAsia="Arial" w:cs="Arial"/>
          <w:b w:val="0"/>
          <w:bCs w:val="0"/>
          <w:i w:val="0"/>
          <w:iCs w:val="0"/>
          <w:caps w:val="0"/>
          <w:smallCaps w:val="0"/>
          <w:noProof w:val="0"/>
          <w:color w:val="auto"/>
          <w:sz w:val="22"/>
          <w:szCs w:val="22"/>
          <w:lang w:val="en-US"/>
        </w:rPr>
        <w:t>a</w:t>
      </w:r>
      <w:r w:rsidRPr="506C8479" w:rsidR="7F465411">
        <w:rPr>
          <w:rFonts w:ascii="Arial" w:hAnsi="Arial" w:eastAsia="Arial" w:cs="Arial"/>
          <w:b w:val="0"/>
          <w:bCs w:val="0"/>
          <w:i w:val="0"/>
          <w:iCs w:val="0"/>
          <w:caps w:val="0"/>
          <w:smallCaps w:val="0"/>
          <w:noProof w:val="0"/>
          <w:color w:val="auto"/>
          <w:sz w:val="22"/>
          <w:szCs w:val="22"/>
          <w:lang w:val="en-US"/>
        </w:rPr>
        <w:t>v</w:t>
      </w:r>
      <w:r w:rsidRPr="506C8479" w:rsidR="7F465411">
        <w:rPr>
          <w:rFonts w:ascii="Arial" w:hAnsi="Arial" w:eastAsia="Arial" w:cs="Arial"/>
          <w:b w:val="0"/>
          <w:bCs w:val="0"/>
          <w:i w:val="0"/>
          <w:iCs w:val="0"/>
          <w:caps w:val="0"/>
          <w:smallCaps w:val="0"/>
          <w:noProof w:val="0"/>
          <w:color w:val="auto"/>
          <w:sz w:val="22"/>
          <w:szCs w:val="22"/>
          <w:lang w:val="en-US"/>
        </w:rPr>
        <w:t>a</w:t>
      </w:r>
      <w:r w:rsidRPr="506C8479" w:rsidR="7F465411">
        <w:rPr>
          <w:rFonts w:ascii="Arial" w:hAnsi="Arial" w:eastAsia="Arial" w:cs="Arial"/>
          <w:b w:val="0"/>
          <w:bCs w:val="0"/>
          <w:i w:val="0"/>
          <w:iCs w:val="0"/>
          <w:caps w:val="0"/>
          <w:smallCaps w:val="0"/>
          <w:noProof w:val="0"/>
          <w:color w:val="auto"/>
          <w:sz w:val="22"/>
          <w:szCs w:val="22"/>
          <w:lang w:val="en-US"/>
        </w:rPr>
        <w:t>i</w:t>
      </w:r>
      <w:r w:rsidRPr="506C8479" w:rsidR="7F465411">
        <w:rPr>
          <w:rFonts w:ascii="Arial" w:hAnsi="Arial" w:eastAsia="Arial" w:cs="Arial"/>
          <w:b w:val="0"/>
          <w:bCs w:val="0"/>
          <w:i w:val="0"/>
          <w:iCs w:val="0"/>
          <w:caps w:val="0"/>
          <w:smallCaps w:val="0"/>
          <w:noProof w:val="0"/>
          <w:color w:val="auto"/>
          <w:sz w:val="22"/>
          <w:szCs w:val="22"/>
          <w:lang w:val="en-US"/>
        </w:rPr>
        <w:t>l</w:t>
      </w:r>
      <w:r w:rsidRPr="506C8479" w:rsidR="7F465411">
        <w:rPr>
          <w:rFonts w:ascii="Arial" w:hAnsi="Arial" w:eastAsia="Arial" w:cs="Arial"/>
          <w:b w:val="0"/>
          <w:bCs w:val="0"/>
          <w:i w:val="0"/>
          <w:iCs w:val="0"/>
          <w:caps w:val="0"/>
          <w:smallCaps w:val="0"/>
          <w:noProof w:val="0"/>
          <w:color w:val="auto"/>
          <w:sz w:val="22"/>
          <w:szCs w:val="22"/>
          <w:lang w:val="en-US"/>
        </w:rPr>
        <w:t>a</w:t>
      </w:r>
      <w:r w:rsidRPr="506C8479" w:rsidR="7F465411">
        <w:rPr>
          <w:rFonts w:ascii="Arial" w:hAnsi="Arial" w:eastAsia="Arial" w:cs="Arial"/>
          <w:b w:val="0"/>
          <w:bCs w:val="0"/>
          <w:i w:val="0"/>
          <w:iCs w:val="0"/>
          <w:caps w:val="0"/>
          <w:smallCaps w:val="0"/>
          <w:noProof w:val="0"/>
          <w:color w:val="auto"/>
          <w:sz w:val="22"/>
          <w:szCs w:val="22"/>
          <w:lang w:val="en-US"/>
        </w:rPr>
        <w:t>b</w:t>
      </w:r>
      <w:r w:rsidRPr="506C8479" w:rsidR="7F465411">
        <w:rPr>
          <w:rFonts w:ascii="Arial" w:hAnsi="Arial" w:eastAsia="Arial" w:cs="Arial"/>
          <w:b w:val="0"/>
          <w:bCs w:val="0"/>
          <w:i w:val="0"/>
          <w:iCs w:val="0"/>
          <w:caps w:val="0"/>
          <w:smallCaps w:val="0"/>
          <w:noProof w:val="0"/>
          <w:color w:val="auto"/>
          <w:sz w:val="22"/>
          <w:szCs w:val="22"/>
          <w:lang w:val="en-US"/>
        </w:rPr>
        <w:t>l</w:t>
      </w:r>
      <w:r w:rsidRPr="506C8479" w:rsidR="7F465411">
        <w:rPr>
          <w:rFonts w:ascii="Arial" w:hAnsi="Arial" w:eastAsia="Arial" w:cs="Arial"/>
          <w:b w:val="0"/>
          <w:bCs w:val="0"/>
          <w:i w:val="0"/>
          <w:iCs w:val="0"/>
          <w:caps w:val="0"/>
          <w:smallCaps w:val="0"/>
          <w:noProof w:val="0"/>
          <w:color w:val="auto"/>
          <w:sz w:val="22"/>
          <w:szCs w:val="22"/>
          <w:lang w:val="en-US"/>
        </w:rPr>
        <w:t>e</w:t>
      </w:r>
      <w:r w:rsidRPr="506C8479" w:rsidR="7F465411">
        <w:rPr>
          <w:rFonts w:ascii="Arial" w:hAnsi="Arial" w:eastAsia="Arial" w:cs="Arial"/>
          <w:b w:val="0"/>
          <w:bCs w:val="0"/>
          <w:i w:val="0"/>
          <w:iCs w:val="0"/>
          <w:caps w:val="0"/>
          <w:smallCaps w:val="0"/>
          <w:noProof w:val="0"/>
          <w:color w:val="auto"/>
          <w:sz w:val="22"/>
          <w:szCs w:val="22"/>
          <w:lang w:val="en-US"/>
        </w:rPr>
        <w:t xml:space="preserve"> </w:t>
      </w:r>
      <w:r w:rsidRPr="506C8479" w:rsidR="7F465411">
        <w:rPr>
          <w:rFonts w:ascii="Arial" w:hAnsi="Arial" w:eastAsia="Arial" w:cs="Arial"/>
          <w:b w:val="0"/>
          <w:bCs w:val="0"/>
          <w:i w:val="0"/>
          <w:iCs w:val="0"/>
          <w:caps w:val="0"/>
          <w:smallCaps w:val="0"/>
          <w:noProof w:val="0"/>
          <w:color w:val="auto"/>
          <w:sz w:val="22"/>
          <w:szCs w:val="22"/>
          <w:lang w:val="en-US"/>
        </w:rPr>
        <w:t>a</w:t>
      </w:r>
      <w:r w:rsidRPr="506C8479" w:rsidR="7F465411">
        <w:rPr>
          <w:rFonts w:ascii="Arial" w:hAnsi="Arial" w:eastAsia="Arial" w:cs="Arial"/>
          <w:b w:val="0"/>
          <w:bCs w:val="0"/>
          <w:i w:val="0"/>
          <w:iCs w:val="0"/>
          <w:caps w:val="0"/>
          <w:smallCaps w:val="0"/>
          <w:noProof w:val="0"/>
          <w:color w:val="auto"/>
          <w:sz w:val="22"/>
          <w:szCs w:val="22"/>
          <w:lang w:val="en-US"/>
        </w:rPr>
        <w:t>t</w:t>
      </w:r>
      <w:r w:rsidRPr="506C8479" w:rsidR="7F465411">
        <w:rPr>
          <w:rFonts w:ascii="Arial" w:hAnsi="Arial" w:eastAsia="Arial" w:cs="Arial"/>
          <w:b w:val="0"/>
          <w:bCs w:val="0"/>
          <w:i w:val="0"/>
          <w:iCs w:val="0"/>
          <w:caps w:val="0"/>
          <w:smallCaps w:val="0"/>
          <w:noProof w:val="0"/>
          <w:color w:val="auto"/>
          <w:sz w:val="22"/>
          <w:szCs w:val="22"/>
          <w:lang w:val="en-US"/>
        </w:rPr>
        <w:t xml:space="preserve"> </w:t>
      </w:r>
      <w:hyperlink r:id="Rb1ce91d179744bd3">
        <w:r w:rsidRPr="506C8479" w:rsidR="35FE84B0">
          <w:rPr>
            <w:rStyle w:val="Hyperlink"/>
            <w:rFonts w:ascii="Arial" w:hAnsi="Arial" w:eastAsia="Arial" w:cs="Arial"/>
            <w:b w:val="0"/>
            <w:bCs w:val="0"/>
            <w:i w:val="0"/>
            <w:iCs w:val="0"/>
            <w:caps w:val="0"/>
            <w:smallCaps w:val="0"/>
            <w:strike w:val="0"/>
            <w:dstrike w:val="0"/>
            <w:noProof w:val="0"/>
            <w:color w:val="auto"/>
            <w:sz w:val="22"/>
            <w:szCs w:val="22"/>
            <w:lang w:val="en-US"/>
          </w:rPr>
          <w:t>https://www.pentair.com/en-us/legal/privacy-notice.html</w:t>
        </w:r>
      </w:hyperlink>
      <w:r w:rsidRPr="506C8479" w:rsidR="381B2C73">
        <w:rPr>
          <w:rFonts w:ascii="Arial" w:hAnsi="Arial" w:eastAsia="Arial" w:cs="Arial"/>
          <w:b w:val="0"/>
          <w:bCs w:val="0"/>
          <w:i w:val="0"/>
          <w:iCs w:val="0"/>
          <w:caps w:val="0"/>
          <w:smallCaps w:val="0"/>
          <w:noProof w:val="0"/>
          <w:color w:val="auto"/>
          <w:sz w:val="22"/>
          <w:szCs w:val="22"/>
          <w:lang w:val="en-US"/>
        </w:rPr>
        <w:t>.</w:t>
      </w:r>
    </w:p>
    <w:p xmlns:wp14="http://schemas.microsoft.com/office/word/2010/wordml" w:rsidP="334C23F6" wp14:paraId="443F6629" wp14:textId="1B6265F8">
      <w:pPr>
        <w:pStyle w:val="Normal"/>
        <w:spacing w:before="0" w:beforeAutospacing="off" w:after="160" w:afterAutospacing="off" w:line="259" w:lineRule="auto"/>
        <w:ind w:left="0" w:right="0"/>
        <w:jc w:val="both"/>
        <w:rPr>
          <w:rFonts w:ascii="Arial" w:hAnsi="Arial" w:eastAsia="Arial" w:cs="Arial"/>
          <w:noProof w:val="0"/>
          <w:color w:val="auto"/>
          <w:sz w:val="22"/>
          <w:szCs w:val="22"/>
          <w:lang w:val="en-US"/>
        </w:rPr>
      </w:pPr>
      <w:r w:rsidRPr="334C23F6" w:rsidR="2C8252EF">
        <w:rPr>
          <w:rFonts w:ascii="Arial" w:hAnsi="Arial" w:eastAsia="Arial" w:cs="Arial"/>
          <w:noProof w:val="0"/>
          <w:color w:val="auto"/>
          <w:sz w:val="22"/>
          <w:szCs w:val="22"/>
          <w:lang w:val="en-US"/>
        </w:rPr>
        <w:t xml:space="preserve">Pentair takes no responsibility for any </w:t>
      </w:r>
      <w:r w:rsidRPr="334C23F6" w:rsidR="2C8252EF">
        <w:rPr>
          <w:rFonts w:ascii="Arial" w:hAnsi="Arial" w:eastAsia="Arial" w:cs="Arial"/>
          <w:noProof w:val="0"/>
          <w:color w:val="auto"/>
          <w:sz w:val="22"/>
          <w:szCs w:val="22"/>
          <w:lang w:val="en-US"/>
        </w:rPr>
        <w:t xml:space="preserve">entries </w:t>
      </w:r>
      <w:r w:rsidRPr="334C23F6" w:rsidR="2C8252EF">
        <w:rPr>
          <w:rFonts w:ascii="Arial" w:hAnsi="Arial" w:eastAsia="Arial" w:cs="Arial"/>
          <w:noProof w:val="0"/>
          <w:color w:val="auto"/>
          <w:sz w:val="22"/>
          <w:szCs w:val="22"/>
          <w:lang w:val="en-US"/>
        </w:rPr>
        <w:t>which are lost, delayed, illegible, corrupted, damaged, incomplete, or otherwise invalid.</w:t>
      </w:r>
      <w:r w:rsidRPr="334C23F6" w:rsidR="2C8252EF">
        <w:rPr>
          <w:rFonts w:ascii="Arial" w:hAnsi="Arial" w:eastAsia="Arial" w:cs="Arial"/>
          <w:noProof w:val="0"/>
          <w:color w:val="auto"/>
          <w:sz w:val="22"/>
          <w:szCs w:val="22"/>
          <w:lang w:val="en-US"/>
        </w:rPr>
        <w:t xml:space="preserve"> Pentair reserves the right to invalidate entries at its so</w:t>
      </w:r>
      <w:r w:rsidRPr="334C23F6" w:rsidR="2C8252EF">
        <w:rPr>
          <w:rFonts w:ascii="Arial" w:hAnsi="Arial" w:eastAsia="Arial" w:cs="Arial"/>
          <w:noProof w:val="0"/>
          <w:color w:val="auto"/>
          <w:sz w:val="22"/>
          <w:szCs w:val="22"/>
          <w:lang w:val="en-US"/>
        </w:rPr>
        <w:t>le discretion for any reason.</w:t>
      </w:r>
      <w:r w:rsidRPr="334C23F6" w:rsidR="2C8252EF">
        <w:rPr>
          <w:rFonts w:ascii="Arial" w:hAnsi="Arial" w:eastAsia="Arial" w:cs="Arial"/>
          <w:noProof w:val="0"/>
          <w:color w:val="auto"/>
          <w:sz w:val="22"/>
          <w:szCs w:val="22"/>
          <w:lang w:val="en-US"/>
        </w:rPr>
        <w:t xml:space="preserve"> </w:t>
      </w:r>
      <w:r w:rsidRPr="334C23F6" w:rsidR="02314A8A">
        <w:rPr>
          <w:rFonts w:ascii="Arial" w:hAnsi="Arial" w:eastAsia="Arial" w:cs="Arial"/>
          <w:noProof w:val="0"/>
          <w:color w:val="auto"/>
          <w:sz w:val="22"/>
          <w:szCs w:val="22"/>
          <w:lang w:val="en-US"/>
        </w:rPr>
        <w:t xml:space="preserve">Pentair reserves the right to </w:t>
      </w:r>
      <w:r w:rsidRPr="334C23F6" w:rsidR="02314A8A">
        <w:rPr>
          <w:rFonts w:ascii="Arial" w:hAnsi="Arial" w:eastAsia="Arial" w:cs="Arial"/>
          <w:noProof w:val="0"/>
          <w:color w:val="auto"/>
          <w:sz w:val="22"/>
          <w:szCs w:val="22"/>
          <w:lang w:val="en-US"/>
        </w:rPr>
        <w:t>switch</w:t>
      </w:r>
      <w:r w:rsidRPr="334C23F6" w:rsidR="02314A8A">
        <w:rPr>
          <w:rFonts w:ascii="Arial" w:hAnsi="Arial" w:eastAsia="Arial" w:cs="Arial"/>
          <w:noProof w:val="0"/>
          <w:color w:val="auto"/>
          <w:sz w:val="22"/>
          <w:szCs w:val="22"/>
          <w:lang w:val="en-US"/>
        </w:rPr>
        <w:t xml:space="preserve"> nomination categories </w:t>
      </w:r>
      <w:r w:rsidRPr="334C23F6" w:rsidR="2B0F12B6">
        <w:rPr>
          <w:rFonts w:ascii="Arial" w:hAnsi="Arial" w:eastAsia="Arial" w:cs="Arial"/>
          <w:noProof w:val="0"/>
          <w:color w:val="auto"/>
          <w:sz w:val="22"/>
          <w:szCs w:val="22"/>
          <w:lang w:val="en-US"/>
        </w:rPr>
        <w:t xml:space="preserve">upon review of an entry </w:t>
      </w:r>
      <w:r w:rsidRPr="334C23F6" w:rsidR="02314A8A">
        <w:rPr>
          <w:rFonts w:ascii="Arial" w:hAnsi="Arial" w:eastAsia="Arial" w:cs="Arial"/>
          <w:noProof w:val="0"/>
          <w:color w:val="auto"/>
          <w:sz w:val="22"/>
          <w:szCs w:val="22"/>
          <w:lang w:val="en-US"/>
        </w:rPr>
        <w:t xml:space="preserve">as </w:t>
      </w:r>
      <w:r w:rsidRPr="334C23F6" w:rsidR="02314A8A">
        <w:rPr>
          <w:rFonts w:ascii="Arial" w:hAnsi="Arial" w:eastAsia="Arial" w:cs="Arial"/>
          <w:noProof w:val="0"/>
          <w:color w:val="auto"/>
          <w:sz w:val="22"/>
          <w:szCs w:val="22"/>
          <w:lang w:val="en-US"/>
        </w:rPr>
        <w:t>deemed</w:t>
      </w:r>
      <w:r w:rsidRPr="334C23F6" w:rsidR="02314A8A">
        <w:rPr>
          <w:rFonts w:ascii="Arial" w:hAnsi="Arial" w:eastAsia="Arial" w:cs="Arial"/>
          <w:noProof w:val="0"/>
          <w:color w:val="auto"/>
          <w:sz w:val="22"/>
          <w:szCs w:val="22"/>
          <w:lang w:val="en-US"/>
        </w:rPr>
        <w:t xml:space="preserve"> </w:t>
      </w:r>
      <w:r w:rsidRPr="334C23F6" w:rsidR="02314A8A">
        <w:rPr>
          <w:rFonts w:ascii="Arial" w:hAnsi="Arial" w:eastAsia="Arial" w:cs="Arial"/>
          <w:noProof w:val="0"/>
          <w:color w:val="auto"/>
          <w:sz w:val="22"/>
          <w:szCs w:val="22"/>
          <w:lang w:val="en-US"/>
        </w:rPr>
        <w:t>appropriate</w:t>
      </w:r>
      <w:r w:rsidRPr="334C23F6" w:rsidR="02314A8A">
        <w:rPr>
          <w:rFonts w:ascii="Arial" w:hAnsi="Arial" w:eastAsia="Arial" w:cs="Arial"/>
          <w:noProof w:val="0"/>
          <w:color w:val="auto"/>
          <w:sz w:val="22"/>
          <w:szCs w:val="22"/>
          <w:lang w:val="en-US"/>
        </w:rPr>
        <w:t xml:space="preserve"> and can do so at </w:t>
      </w:r>
      <w:r w:rsidRPr="334C23F6" w:rsidR="74E90FB9">
        <w:rPr>
          <w:rFonts w:ascii="Arial" w:hAnsi="Arial" w:eastAsia="Arial" w:cs="Arial"/>
          <w:noProof w:val="0"/>
          <w:color w:val="auto"/>
          <w:sz w:val="22"/>
          <w:szCs w:val="22"/>
          <w:lang w:val="en-US"/>
        </w:rPr>
        <w:t xml:space="preserve">its </w:t>
      </w:r>
      <w:r w:rsidRPr="334C23F6" w:rsidR="293BBD69">
        <w:rPr>
          <w:rFonts w:ascii="Arial" w:hAnsi="Arial" w:eastAsia="Arial" w:cs="Arial"/>
          <w:noProof w:val="0"/>
          <w:color w:val="auto"/>
          <w:sz w:val="22"/>
          <w:szCs w:val="22"/>
          <w:lang w:val="en-US"/>
        </w:rPr>
        <w:t xml:space="preserve">sole </w:t>
      </w:r>
      <w:r w:rsidRPr="334C23F6" w:rsidR="02314A8A">
        <w:rPr>
          <w:rFonts w:ascii="Arial" w:hAnsi="Arial" w:eastAsia="Arial" w:cs="Arial"/>
          <w:noProof w:val="0"/>
          <w:color w:val="auto"/>
          <w:sz w:val="22"/>
          <w:szCs w:val="22"/>
          <w:lang w:val="en-US"/>
        </w:rPr>
        <w:t>discretion.</w:t>
      </w:r>
    </w:p>
    <w:p w:rsidR="7FE4B96B" w:rsidP="18A90088" w:rsidRDefault="7FE4B96B" w14:paraId="214371F2" w14:textId="24867002">
      <w:pPr>
        <w:pStyle w:val="Normal"/>
        <w:suppressLineNumbers w:val="0"/>
        <w:spacing w:before="0" w:beforeAutospacing="off" w:after="270" w:afterAutospacing="off" w:line="240" w:lineRule="auto"/>
        <w:ind w:left="0" w:right="0"/>
        <w:jc w:val="both"/>
      </w:pPr>
      <w:r w:rsidRPr="506C8479" w:rsidR="7FE4B96B">
        <w:rPr>
          <w:rFonts w:ascii="Arial" w:hAnsi="Arial" w:eastAsia="Arial" w:cs="Arial"/>
          <w:b w:val="1"/>
          <w:bCs w:val="1"/>
          <w:i w:val="0"/>
          <w:iCs w:val="0"/>
          <w:caps w:val="0"/>
          <w:smallCaps w:val="0"/>
          <w:noProof w:val="0"/>
          <w:color w:val="auto"/>
          <w:sz w:val="22"/>
          <w:szCs w:val="22"/>
          <w:lang w:val="en-US"/>
        </w:rPr>
        <w:t>MANDATORY SUBMISSION - TESTIMONIAL</w:t>
      </w:r>
      <w:r w:rsidRPr="506C8479" w:rsidR="7FE4B96B">
        <w:rPr>
          <w:rFonts w:ascii="Arial" w:hAnsi="Arial" w:eastAsia="Arial" w:cs="Arial"/>
          <w:b w:val="0"/>
          <w:bCs w:val="0"/>
          <w:i w:val="0"/>
          <w:iCs w:val="0"/>
          <w:caps w:val="0"/>
          <w:smallCaps w:val="0"/>
          <w:noProof w:val="0"/>
          <w:color w:val="auto"/>
          <w:sz w:val="22"/>
          <w:szCs w:val="22"/>
          <w:lang w:val="en-US"/>
        </w:rPr>
        <w:t>: Entries</w:t>
      </w:r>
      <w:r w:rsidRPr="506C8479" w:rsidR="7FE4B96B">
        <w:rPr>
          <w:rFonts w:ascii="Arial" w:hAnsi="Arial" w:eastAsia="Arial" w:cs="Arial"/>
          <w:b w:val="0"/>
          <w:bCs w:val="0"/>
          <w:i w:val="0"/>
          <w:iCs w:val="0"/>
          <w:caps w:val="0"/>
          <w:smallCaps w:val="0"/>
          <w:noProof w:val="0"/>
          <w:color w:val="auto"/>
          <w:sz w:val="22"/>
          <w:szCs w:val="22"/>
          <w:lang w:val="en-US"/>
        </w:rPr>
        <w:t xml:space="preserve"> MUST include a MINIMUM 50-word testimonial. Failure to </w:t>
      </w:r>
      <w:r w:rsidRPr="506C8479" w:rsidR="7FE4B96B">
        <w:rPr>
          <w:rFonts w:ascii="Arial" w:hAnsi="Arial" w:eastAsia="Arial" w:cs="Arial"/>
          <w:b w:val="0"/>
          <w:bCs w:val="0"/>
          <w:i w:val="0"/>
          <w:iCs w:val="0"/>
          <w:caps w:val="0"/>
          <w:smallCaps w:val="0"/>
          <w:noProof w:val="0"/>
          <w:color w:val="auto"/>
          <w:sz w:val="22"/>
          <w:szCs w:val="22"/>
          <w:lang w:val="en-US"/>
        </w:rPr>
        <w:t>submit</w:t>
      </w:r>
      <w:r w:rsidRPr="506C8479" w:rsidR="7FE4B96B">
        <w:rPr>
          <w:rFonts w:ascii="Arial" w:hAnsi="Arial" w:eastAsia="Arial" w:cs="Arial"/>
          <w:b w:val="0"/>
          <w:bCs w:val="0"/>
          <w:i w:val="0"/>
          <w:iCs w:val="0"/>
          <w:caps w:val="0"/>
          <w:smallCaps w:val="0"/>
          <w:noProof w:val="0"/>
          <w:color w:val="auto"/>
          <w:sz w:val="22"/>
          <w:szCs w:val="22"/>
          <w:lang w:val="en-US"/>
        </w:rPr>
        <w:t xml:space="preserve"> the required testimonial will result in nomination being rejected. </w:t>
      </w:r>
      <w:r w:rsidRPr="506C8479" w:rsidR="7FE4B96B">
        <w:rPr>
          <w:rFonts w:ascii="Arial" w:hAnsi="Arial" w:eastAsia="Arial" w:cs="Arial"/>
          <w:b w:val="0"/>
          <w:bCs w:val="0"/>
          <w:i w:val="0"/>
          <w:iCs w:val="0"/>
          <w:caps w:val="0"/>
          <w:smallCaps w:val="0"/>
          <w:noProof w:val="0"/>
          <w:color w:val="auto"/>
          <w:sz w:val="22"/>
          <w:szCs w:val="22"/>
          <w:lang w:val="en-US"/>
        </w:rPr>
        <w:t xml:space="preserve">By </w:t>
      </w:r>
      <w:r w:rsidRPr="506C8479" w:rsidR="7FE4B96B">
        <w:rPr>
          <w:rFonts w:ascii="Arial" w:hAnsi="Arial" w:eastAsia="Arial" w:cs="Arial"/>
          <w:b w:val="0"/>
          <w:bCs w:val="0"/>
          <w:i w:val="0"/>
          <w:iCs w:val="0"/>
          <w:caps w:val="0"/>
          <w:smallCaps w:val="0"/>
          <w:noProof w:val="0"/>
          <w:color w:val="auto"/>
          <w:sz w:val="22"/>
          <w:szCs w:val="22"/>
          <w:lang w:val="en-US"/>
        </w:rPr>
        <w:t>submitting</w:t>
      </w:r>
      <w:r w:rsidRPr="506C8479" w:rsidR="7FE4B96B">
        <w:rPr>
          <w:rFonts w:ascii="Arial" w:hAnsi="Arial" w:eastAsia="Arial" w:cs="Arial"/>
          <w:b w:val="0"/>
          <w:bCs w:val="0"/>
          <w:i w:val="0"/>
          <w:iCs w:val="0"/>
          <w:caps w:val="0"/>
          <w:smallCaps w:val="0"/>
          <w:noProof w:val="0"/>
          <w:color w:val="auto"/>
          <w:sz w:val="22"/>
          <w:szCs w:val="22"/>
          <w:lang w:val="en-US"/>
        </w:rPr>
        <w:t xml:space="preserve"> a</w:t>
      </w:r>
      <w:r w:rsidRPr="506C8479" w:rsidR="04546CE5">
        <w:rPr>
          <w:rFonts w:ascii="Arial" w:hAnsi="Arial" w:eastAsia="Arial" w:cs="Arial"/>
          <w:b w:val="0"/>
          <w:bCs w:val="0"/>
          <w:i w:val="0"/>
          <w:iCs w:val="0"/>
          <w:caps w:val="0"/>
          <w:smallCaps w:val="0"/>
          <w:noProof w:val="0"/>
          <w:color w:val="auto"/>
          <w:sz w:val="22"/>
          <w:szCs w:val="22"/>
          <w:lang w:val="en-US"/>
        </w:rPr>
        <w:t>n entry</w:t>
      </w:r>
      <w:r w:rsidRPr="506C8479" w:rsidR="7FE4B96B">
        <w:rPr>
          <w:rFonts w:ascii="Arial" w:hAnsi="Arial" w:eastAsia="Arial" w:cs="Arial"/>
          <w:b w:val="0"/>
          <w:bCs w:val="0"/>
          <w:i w:val="0"/>
          <w:iCs w:val="0"/>
          <w:caps w:val="0"/>
          <w:smallCaps w:val="0"/>
          <w:noProof w:val="0"/>
          <w:color w:val="auto"/>
          <w:sz w:val="22"/>
          <w:szCs w:val="22"/>
          <w:lang w:val="en-US"/>
        </w:rPr>
        <w:t xml:space="preserve">, including the required </w:t>
      </w:r>
      <w:r w:rsidRPr="506C8479" w:rsidR="7FE4B96B">
        <w:rPr>
          <w:rFonts w:ascii="Arial" w:hAnsi="Arial" w:eastAsia="Arial" w:cs="Arial"/>
          <w:color w:val="auto"/>
          <w:sz w:val="22"/>
          <w:szCs w:val="22"/>
        </w:rPr>
        <w:t>testimonial</w:t>
      </w:r>
      <w:r w:rsidRPr="506C8479" w:rsidR="7FE4B96B">
        <w:rPr>
          <w:rFonts w:ascii="Arial" w:hAnsi="Arial" w:eastAsia="Arial" w:cs="Arial"/>
          <w:b w:val="0"/>
          <w:bCs w:val="0"/>
          <w:i w:val="0"/>
          <w:iCs w:val="0"/>
          <w:caps w:val="0"/>
          <w:smallCaps w:val="0"/>
          <w:noProof w:val="0"/>
          <w:color w:val="auto"/>
          <w:sz w:val="22"/>
          <w:szCs w:val="22"/>
          <w:lang w:val="en-US"/>
        </w:rPr>
        <w:t xml:space="preserve">, </w:t>
      </w:r>
      <w:r w:rsidRPr="506C8479" w:rsidR="0128BE95">
        <w:rPr>
          <w:rFonts w:ascii="Arial" w:hAnsi="Arial" w:eastAsia="Arial" w:cs="Arial"/>
          <w:b w:val="0"/>
          <w:bCs w:val="0"/>
          <w:i w:val="0"/>
          <w:iCs w:val="0"/>
          <w:caps w:val="0"/>
          <w:smallCaps w:val="0"/>
          <w:noProof w:val="0"/>
          <w:color w:val="auto"/>
          <w:sz w:val="22"/>
          <w:szCs w:val="22"/>
          <w:lang w:val="en-US"/>
        </w:rPr>
        <w:t>N</w:t>
      </w:r>
      <w:r w:rsidRPr="506C8479" w:rsidR="7FE4B96B">
        <w:rPr>
          <w:rFonts w:ascii="Arial" w:hAnsi="Arial" w:eastAsia="Arial" w:cs="Arial"/>
          <w:b w:val="0"/>
          <w:bCs w:val="0"/>
          <w:i w:val="0"/>
          <w:iCs w:val="0"/>
          <w:caps w:val="0"/>
          <w:smallCaps w:val="0"/>
          <w:noProof w:val="0"/>
          <w:color w:val="auto"/>
          <w:sz w:val="22"/>
          <w:szCs w:val="22"/>
          <w:lang w:val="en-US"/>
        </w:rPr>
        <w:t xml:space="preserve">ominators </w:t>
      </w:r>
      <w:r w:rsidRPr="506C8479" w:rsidR="7FE4B96B">
        <w:rPr>
          <w:rFonts w:ascii="Arial" w:hAnsi="Arial" w:eastAsia="Arial" w:cs="Arial"/>
          <w:b w:val="0"/>
          <w:bCs w:val="0"/>
          <w:i w:val="0"/>
          <w:iCs w:val="0"/>
          <w:caps w:val="0"/>
          <w:smallCaps w:val="0"/>
          <w:noProof w:val="0"/>
          <w:color w:val="auto"/>
          <w:sz w:val="22"/>
          <w:szCs w:val="22"/>
          <w:lang w:val="en-US"/>
        </w:rPr>
        <w:t>agree</w:t>
      </w:r>
      <w:r w:rsidRPr="506C8479" w:rsidR="7FE4B96B">
        <w:rPr>
          <w:rFonts w:ascii="Arial" w:hAnsi="Arial" w:eastAsia="Arial" w:cs="Arial"/>
          <w:b w:val="0"/>
          <w:bCs w:val="0"/>
          <w:i w:val="0"/>
          <w:iCs w:val="0"/>
          <w:caps w:val="0"/>
          <w:smallCaps w:val="0"/>
          <w:noProof w:val="0"/>
          <w:color w:val="auto"/>
          <w:sz w:val="22"/>
          <w:szCs w:val="22"/>
          <w:lang w:val="en-US"/>
        </w:rPr>
        <w:t xml:space="preserve"> the testimonial may be used for marketing and promotional purposes by Pentair</w:t>
      </w:r>
      <w:r w:rsidRPr="506C8479" w:rsidR="75862887">
        <w:rPr>
          <w:rFonts w:ascii="Arial" w:hAnsi="Arial" w:eastAsia="Arial" w:cs="Arial"/>
          <w:b w:val="0"/>
          <w:bCs w:val="0"/>
          <w:i w:val="0"/>
          <w:iCs w:val="0"/>
          <w:caps w:val="0"/>
          <w:smallCaps w:val="0"/>
          <w:noProof w:val="0"/>
          <w:color w:val="auto"/>
          <w:sz w:val="22"/>
          <w:szCs w:val="22"/>
          <w:lang w:val="en-US"/>
        </w:rPr>
        <w:t>, and they have obtained the proper permissions for such use</w:t>
      </w:r>
      <w:r w:rsidRPr="506C8479" w:rsidR="7FE4B96B">
        <w:rPr>
          <w:rFonts w:ascii="Arial" w:hAnsi="Arial" w:eastAsia="Arial" w:cs="Arial"/>
          <w:b w:val="0"/>
          <w:bCs w:val="0"/>
          <w:i w:val="0"/>
          <w:iCs w:val="0"/>
          <w:caps w:val="0"/>
          <w:smallCaps w:val="0"/>
          <w:noProof w:val="0"/>
          <w:color w:val="auto"/>
          <w:sz w:val="22"/>
          <w:szCs w:val="22"/>
          <w:lang w:val="en-US"/>
        </w:rPr>
        <w:t xml:space="preserve">. Pentair reserves the right to </w:t>
      </w:r>
      <w:r w:rsidRPr="506C8479" w:rsidR="7FE4B96B">
        <w:rPr>
          <w:rFonts w:ascii="Arial" w:hAnsi="Arial" w:eastAsia="Arial" w:cs="Arial"/>
          <w:b w:val="0"/>
          <w:bCs w:val="0"/>
          <w:i w:val="0"/>
          <w:iCs w:val="0"/>
          <w:caps w:val="0"/>
          <w:smallCaps w:val="0"/>
          <w:noProof w:val="0"/>
          <w:color w:val="auto"/>
          <w:sz w:val="22"/>
          <w:szCs w:val="22"/>
          <w:lang w:val="en-US"/>
        </w:rPr>
        <w:t>reasonably edit</w:t>
      </w:r>
      <w:r w:rsidRPr="506C8479" w:rsidR="7FE4B96B">
        <w:rPr>
          <w:rFonts w:ascii="Arial" w:hAnsi="Arial" w:eastAsia="Arial" w:cs="Arial"/>
          <w:b w:val="0"/>
          <w:bCs w:val="0"/>
          <w:i w:val="0"/>
          <w:iCs w:val="0"/>
          <w:caps w:val="0"/>
          <w:smallCaps w:val="0"/>
          <w:noProof w:val="0"/>
          <w:color w:val="auto"/>
          <w:sz w:val="22"/>
          <w:szCs w:val="22"/>
          <w:lang w:val="en-US"/>
        </w:rPr>
        <w:t xml:space="preserve"> testimonials to be used for marketing and promotional purposes at its sole discretion.  </w:t>
      </w:r>
      <w:r>
        <w:br/>
      </w:r>
      <w:r>
        <w:br/>
      </w:r>
      <w:r w:rsidRPr="506C8479" w:rsidR="7FE4B96B">
        <w:rPr>
          <w:rFonts w:ascii="Arial" w:hAnsi="Arial" w:eastAsia="Arial" w:cs="Arial"/>
          <w:b w:val="1"/>
          <w:bCs w:val="1"/>
          <w:i w:val="0"/>
          <w:iCs w:val="0"/>
          <w:caps w:val="0"/>
          <w:smallCaps w:val="0"/>
          <w:noProof w:val="0"/>
          <w:color w:val="auto"/>
          <w:sz w:val="22"/>
          <w:szCs w:val="22"/>
          <w:lang w:val="en-US"/>
        </w:rPr>
        <w:t xml:space="preserve">MANDATORY SUBMISSION – PENTAIR QUESTIONNAIRE: </w:t>
      </w:r>
      <w:r w:rsidRPr="506C8479" w:rsidR="7FE4B96B">
        <w:rPr>
          <w:rFonts w:ascii="Arial" w:hAnsi="Arial" w:eastAsia="Arial" w:cs="Arial"/>
          <w:b w:val="0"/>
          <w:bCs w:val="0"/>
          <w:i w:val="0"/>
          <w:iCs w:val="0"/>
          <w:caps w:val="0"/>
          <w:smallCaps w:val="0"/>
          <w:noProof w:val="0"/>
          <w:color w:val="auto"/>
          <w:sz w:val="22"/>
          <w:szCs w:val="22"/>
          <w:lang w:val="en-US"/>
        </w:rPr>
        <w:t>The questionnaire can be found</w:t>
      </w:r>
      <w:r w:rsidRPr="506C8479" w:rsidR="560763FF">
        <w:rPr>
          <w:rFonts w:ascii="Arial" w:hAnsi="Arial" w:eastAsia="Arial" w:cs="Arial"/>
          <w:b w:val="0"/>
          <w:bCs w:val="0"/>
          <w:i w:val="0"/>
          <w:iCs w:val="0"/>
          <w:caps w:val="0"/>
          <w:smallCaps w:val="0"/>
          <w:noProof w:val="0"/>
          <w:color w:val="auto"/>
          <w:sz w:val="22"/>
          <w:szCs w:val="22"/>
          <w:lang w:val="en-US"/>
        </w:rPr>
        <w:t xml:space="preserve"> at</w:t>
      </w:r>
      <w:r w:rsidRPr="506C8479" w:rsidR="7FE4B96B">
        <w:rPr>
          <w:rFonts w:ascii="Arial" w:hAnsi="Arial" w:eastAsia="Arial" w:cs="Arial"/>
          <w:b w:val="0"/>
          <w:bCs w:val="0"/>
          <w:i w:val="0"/>
          <w:iCs w:val="0"/>
          <w:caps w:val="0"/>
          <w:smallCaps w:val="0"/>
          <w:noProof w:val="0"/>
          <w:color w:val="auto"/>
          <w:sz w:val="22"/>
          <w:szCs w:val="22"/>
          <w:lang w:val="en-US"/>
        </w:rPr>
        <w:t xml:space="preserve"> </w:t>
      </w:r>
      <w:hyperlink r:id="Rc6864a4775734096">
        <w:r w:rsidRPr="506C8479" w:rsidR="3E61D92D">
          <w:rPr>
            <w:rStyle w:val="Hyperlink"/>
            <w:rFonts w:ascii="Arial" w:hAnsi="Arial" w:eastAsia="Arial" w:cs="Arial"/>
            <w:b w:val="0"/>
            <w:bCs w:val="0"/>
            <w:i w:val="0"/>
            <w:iCs w:val="0"/>
            <w:caps w:val="0"/>
            <w:smallCaps w:val="0"/>
            <w:noProof w:val="0"/>
            <w:color w:val="auto"/>
            <w:sz w:val="22"/>
            <w:szCs w:val="22"/>
            <w:lang w:val="en-US"/>
          </w:rPr>
          <w:t>www.pentair.com/pool-pro-awards</w:t>
        </w:r>
      </w:hyperlink>
      <w:r w:rsidRPr="506C8479" w:rsidR="3E61D92D">
        <w:rPr>
          <w:rFonts w:ascii="Arial" w:hAnsi="Arial" w:eastAsia="Arial" w:cs="Arial"/>
          <w:b w:val="0"/>
          <w:bCs w:val="0"/>
          <w:i w:val="0"/>
          <w:iCs w:val="0"/>
          <w:caps w:val="0"/>
          <w:smallCaps w:val="0"/>
          <w:noProof w:val="0"/>
          <w:color w:val="auto"/>
          <w:sz w:val="22"/>
          <w:szCs w:val="22"/>
          <w:lang w:val="en-US"/>
        </w:rPr>
        <w:t xml:space="preserve"> </w:t>
      </w:r>
      <w:r w:rsidRPr="506C8479" w:rsidR="7FE4B96B">
        <w:rPr>
          <w:rFonts w:ascii="Arial" w:hAnsi="Arial" w:eastAsia="Arial" w:cs="Arial"/>
          <w:b w:val="0"/>
          <w:bCs w:val="0"/>
          <w:i w:val="0"/>
          <w:iCs w:val="0"/>
          <w:caps w:val="0"/>
          <w:smallCaps w:val="0"/>
          <w:noProof w:val="0"/>
          <w:color w:val="auto"/>
          <w:sz w:val="22"/>
          <w:szCs w:val="22"/>
          <w:lang w:val="en-US"/>
        </w:rPr>
        <w:t xml:space="preserve">and must be completed as part of the </w:t>
      </w:r>
      <w:r w:rsidRPr="506C8479" w:rsidR="5B9661B1">
        <w:rPr>
          <w:rFonts w:ascii="Arial" w:hAnsi="Arial" w:eastAsia="Arial" w:cs="Arial"/>
          <w:b w:val="0"/>
          <w:bCs w:val="0"/>
          <w:i w:val="0"/>
          <w:iCs w:val="0"/>
          <w:caps w:val="0"/>
          <w:smallCaps w:val="0"/>
          <w:noProof w:val="0"/>
          <w:color w:val="auto"/>
          <w:sz w:val="22"/>
          <w:szCs w:val="22"/>
          <w:lang w:val="en-US"/>
        </w:rPr>
        <w:t>entry</w:t>
      </w:r>
      <w:r w:rsidRPr="506C8479" w:rsidR="7FE4B96B">
        <w:rPr>
          <w:rFonts w:ascii="Arial" w:hAnsi="Arial" w:eastAsia="Arial" w:cs="Arial"/>
          <w:b w:val="0"/>
          <w:bCs w:val="0"/>
          <w:i w:val="0"/>
          <w:iCs w:val="0"/>
          <w:caps w:val="0"/>
          <w:smallCaps w:val="0"/>
          <w:noProof w:val="0"/>
          <w:color w:val="auto"/>
          <w:sz w:val="22"/>
          <w:szCs w:val="22"/>
          <w:lang w:val="en-US"/>
        </w:rPr>
        <w:t xml:space="preserve">. Failure to complete all requirements of </w:t>
      </w:r>
      <w:r w:rsidRPr="506C8479" w:rsidR="7FE4B96B">
        <w:rPr>
          <w:rFonts w:ascii="Arial" w:hAnsi="Arial" w:eastAsia="Arial" w:cs="Arial"/>
          <w:b w:val="0"/>
          <w:bCs w:val="0"/>
          <w:i w:val="0"/>
          <w:iCs w:val="0"/>
          <w:caps w:val="0"/>
          <w:smallCaps w:val="0"/>
          <w:noProof w:val="0"/>
          <w:color w:val="auto"/>
          <w:sz w:val="22"/>
          <w:szCs w:val="22"/>
          <w:lang w:val="en-US"/>
        </w:rPr>
        <w:t>questionnaire</w:t>
      </w:r>
      <w:r w:rsidRPr="506C8479" w:rsidR="7FE4B96B">
        <w:rPr>
          <w:rFonts w:ascii="Arial" w:hAnsi="Arial" w:eastAsia="Arial" w:cs="Arial"/>
          <w:b w:val="0"/>
          <w:bCs w:val="0"/>
          <w:i w:val="0"/>
          <w:iCs w:val="0"/>
          <w:caps w:val="0"/>
          <w:smallCaps w:val="0"/>
          <w:noProof w:val="0"/>
          <w:color w:val="auto"/>
          <w:sz w:val="22"/>
          <w:szCs w:val="22"/>
          <w:lang w:val="en-US"/>
        </w:rPr>
        <w:t xml:space="preserve"> will result in </w:t>
      </w:r>
      <w:r w:rsidRPr="506C8479" w:rsidR="26E4A5EA">
        <w:rPr>
          <w:rFonts w:ascii="Arial" w:hAnsi="Arial" w:eastAsia="Arial" w:cs="Arial"/>
          <w:b w:val="0"/>
          <w:bCs w:val="0"/>
          <w:i w:val="0"/>
          <w:iCs w:val="0"/>
          <w:caps w:val="0"/>
          <w:smallCaps w:val="0"/>
          <w:noProof w:val="0"/>
          <w:color w:val="auto"/>
          <w:sz w:val="22"/>
          <w:szCs w:val="22"/>
          <w:lang w:val="en-US"/>
        </w:rPr>
        <w:t xml:space="preserve">entry </w:t>
      </w:r>
      <w:r w:rsidRPr="506C8479" w:rsidR="7FE4B96B">
        <w:rPr>
          <w:rFonts w:ascii="Arial" w:hAnsi="Arial" w:eastAsia="Arial" w:cs="Arial"/>
          <w:b w:val="0"/>
          <w:bCs w:val="0"/>
          <w:i w:val="0"/>
          <w:iCs w:val="0"/>
          <w:caps w:val="0"/>
          <w:smallCaps w:val="0"/>
          <w:noProof w:val="0"/>
          <w:color w:val="auto"/>
          <w:sz w:val="22"/>
          <w:szCs w:val="22"/>
          <w:lang w:val="en-US"/>
        </w:rPr>
        <w:t xml:space="preserve">being rejected. </w:t>
      </w:r>
      <w:r>
        <w:br/>
      </w:r>
      <w:commentRangeStart w:id="839034050"/>
      <w:commentRangeEnd w:id="839034050"/>
      <w:r>
        <w:rPr>
          <w:rStyle w:val="CommentReference"/>
        </w:rPr>
        <w:commentReference w:id="839034050"/>
      </w:r>
      <w:r>
        <w:br/>
      </w:r>
      <w:r w:rsidRPr="506C8479" w:rsidR="35FE84B0">
        <w:rPr>
          <w:rFonts w:ascii="Arial" w:hAnsi="Arial" w:eastAsia="Arial" w:cs="Arial"/>
          <w:b w:val="1"/>
          <w:bCs w:val="1"/>
          <w:i w:val="0"/>
          <w:iCs w:val="0"/>
          <w:caps w:val="0"/>
          <w:smallCaps w:val="0"/>
          <w:noProof w:val="0"/>
          <w:color w:val="auto"/>
          <w:sz w:val="22"/>
          <w:szCs w:val="22"/>
          <w:lang w:val="en-US"/>
        </w:rPr>
        <w:t xml:space="preserve">NOMINATIONS: </w:t>
      </w:r>
      <w:r w:rsidRPr="506C8479" w:rsidR="35FE84B0">
        <w:rPr>
          <w:rFonts w:ascii="Arial" w:hAnsi="Arial" w:eastAsia="Arial" w:cs="Arial"/>
          <w:b w:val="0"/>
          <w:bCs w:val="0"/>
          <w:i w:val="0"/>
          <w:iCs w:val="0"/>
          <w:caps w:val="0"/>
          <w:smallCaps w:val="0"/>
          <w:noProof w:val="0"/>
          <w:color w:val="auto"/>
          <w:sz w:val="22"/>
          <w:szCs w:val="22"/>
          <w:lang w:val="en-US"/>
        </w:rPr>
        <w:t>Pool and spa industry members, customers, friends</w:t>
      </w:r>
      <w:r w:rsidRPr="506C8479" w:rsidR="4E473BCB">
        <w:rPr>
          <w:rFonts w:ascii="Arial" w:hAnsi="Arial" w:eastAsia="Arial" w:cs="Arial"/>
          <w:b w:val="0"/>
          <w:bCs w:val="0"/>
          <w:i w:val="0"/>
          <w:iCs w:val="0"/>
          <w:caps w:val="0"/>
          <w:smallCaps w:val="0"/>
          <w:noProof w:val="0"/>
          <w:color w:val="auto"/>
          <w:sz w:val="22"/>
          <w:szCs w:val="22"/>
          <w:lang w:val="en-US"/>
        </w:rPr>
        <w:t>,</w:t>
      </w:r>
      <w:r w:rsidRPr="506C8479" w:rsidR="35FE84B0">
        <w:rPr>
          <w:rFonts w:ascii="Arial" w:hAnsi="Arial" w:eastAsia="Arial" w:cs="Arial"/>
          <w:b w:val="0"/>
          <w:bCs w:val="0"/>
          <w:i w:val="0"/>
          <w:iCs w:val="0"/>
          <w:caps w:val="0"/>
          <w:smallCaps w:val="0"/>
          <w:noProof w:val="0"/>
          <w:color w:val="auto"/>
          <w:sz w:val="22"/>
          <w:szCs w:val="22"/>
          <w:lang w:val="en-US"/>
        </w:rPr>
        <w:t xml:space="preserve"> and family members can</w:t>
      </w:r>
      <w:r w:rsidRPr="506C8479" w:rsidR="35FE84B0">
        <w:rPr>
          <w:rFonts w:ascii="Arial" w:hAnsi="Arial" w:eastAsia="Arial" w:cs="Arial"/>
          <w:b w:val="0"/>
          <w:bCs w:val="0"/>
          <w:i w:val="0"/>
          <w:iCs w:val="0"/>
          <w:caps w:val="0"/>
          <w:smallCaps w:val="0"/>
          <w:noProof w:val="0"/>
          <w:color w:val="auto"/>
          <w:sz w:val="22"/>
          <w:szCs w:val="22"/>
          <w:lang w:val="en-US"/>
        </w:rPr>
        <w:t xml:space="preserve"> </w:t>
      </w:r>
      <w:r w:rsidRPr="506C8479" w:rsidR="0C2438CF">
        <w:rPr>
          <w:rFonts w:ascii="Arial" w:hAnsi="Arial" w:eastAsia="Arial" w:cs="Arial"/>
          <w:b w:val="0"/>
          <w:bCs w:val="0"/>
          <w:i w:val="0"/>
          <w:iCs w:val="0"/>
          <w:caps w:val="0"/>
          <w:smallCaps w:val="0"/>
          <w:noProof w:val="0"/>
          <w:color w:val="auto"/>
          <w:sz w:val="22"/>
          <w:szCs w:val="22"/>
          <w:lang w:val="en-US"/>
        </w:rPr>
        <w:t xml:space="preserve">nominate an </w:t>
      </w:r>
      <w:r w:rsidRPr="506C8479" w:rsidR="1CC55E38">
        <w:rPr>
          <w:rFonts w:ascii="Arial" w:hAnsi="Arial" w:eastAsia="Arial" w:cs="Arial"/>
          <w:b w:val="0"/>
          <w:bCs w:val="0"/>
          <w:i w:val="0"/>
          <w:iCs w:val="0"/>
          <w:caps w:val="0"/>
          <w:smallCaps w:val="0"/>
          <w:noProof w:val="0"/>
          <w:color w:val="auto"/>
          <w:sz w:val="22"/>
          <w:szCs w:val="22"/>
          <w:lang w:val="en-US"/>
        </w:rPr>
        <w:t xml:space="preserve">individual </w:t>
      </w:r>
      <w:r w:rsidRPr="506C8479" w:rsidR="79EACE80">
        <w:rPr>
          <w:rFonts w:ascii="Arial" w:hAnsi="Arial" w:eastAsia="Arial" w:cs="Arial"/>
          <w:b w:val="0"/>
          <w:bCs w:val="0"/>
          <w:i w:val="0"/>
          <w:iCs w:val="0"/>
          <w:caps w:val="0"/>
          <w:smallCaps w:val="0"/>
          <w:noProof w:val="0"/>
          <w:color w:val="auto"/>
          <w:sz w:val="22"/>
          <w:szCs w:val="22"/>
          <w:lang w:val="en-US"/>
        </w:rPr>
        <w:t xml:space="preserve">for </w:t>
      </w:r>
      <w:r w:rsidRPr="506C8479" w:rsidR="714D9112">
        <w:rPr>
          <w:rFonts w:ascii="Arial" w:hAnsi="Arial" w:eastAsia="Arial" w:cs="Arial"/>
          <w:b w:val="0"/>
          <w:bCs w:val="0"/>
          <w:i w:val="0"/>
          <w:iCs w:val="0"/>
          <w:caps w:val="0"/>
          <w:smallCaps w:val="0"/>
          <w:noProof w:val="0"/>
          <w:color w:val="auto"/>
          <w:sz w:val="22"/>
          <w:szCs w:val="22"/>
          <w:lang w:val="en-US"/>
        </w:rPr>
        <w:t>the Contest</w:t>
      </w:r>
      <w:r w:rsidRPr="506C8479" w:rsidR="38D7CE93">
        <w:rPr>
          <w:rFonts w:ascii="Arial" w:hAnsi="Arial" w:eastAsia="Arial" w:cs="Arial"/>
          <w:b w:val="0"/>
          <w:bCs w:val="0"/>
          <w:i w:val="0"/>
          <w:iCs w:val="0"/>
          <w:caps w:val="0"/>
          <w:smallCaps w:val="0"/>
          <w:noProof w:val="0"/>
          <w:color w:val="auto"/>
          <w:sz w:val="22"/>
          <w:szCs w:val="22"/>
          <w:lang w:val="en-US"/>
        </w:rPr>
        <w:t xml:space="preserve"> who meets the eligibility re</w:t>
      </w:r>
      <w:r w:rsidRPr="506C8479" w:rsidR="38D7CE93">
        <w:rPr>
          <w:rFonts w:ascii="Arial" w:hAnsi="Arial" w:eastAsia="Arial" w:cs="Arial"/>
          <w:b w:val="0"/>
          <w:bCs w:val="0"/>
          <w:i w:val="0"/>
          <w:iCs w:val="0"/>
          <w:caps w:val="0"/>
          <w:smallCaps w:val="0"/>
          <w:noProof w:val="0"/>
          <w:color w:val="auto"/>
          <w:sz w:val="22"/>
          <w:szCs w:val="22"/>
          <w:lang w:val="en-US"/>
        </w:rPr>
        <w:t>q</w:t>
      </w:r>
      <w:r w:rsidRPr="506C8479" w:rsidR="38D7CE93">
        <w:rPr>
          <w:rFonts w:ascii="Arial" w:hAnsi="Arial" w:eastAsia="Arial" w:cs="Arial"/>
          <w:b w:val="0"/>
          <w:bCs w:val="0"/>
          <w:i w:val="0"/>
          <w:iCs w:val="0"/>
          <w:caps w:val="0"/>
          <w:smallCaps w:val="0"/>
          <w:noProof w:val="0"/>
          <w:color w:val="auto"/>
          <w:sz w:val="22"/>
          <w:szCs w:val="22"/>
          <w:lang w:val="en-US"/>
        </w:rPr>
        <w:t>uire</w:t>
      </w:r>
      <w:r w:rsidRPr="506C8479" w:rsidR="38D7CE93">
        <w:rPr>
          <w:rFonts w:ascii="Arial" w:hAnsi="Arial" w:eastAsia="Arial" w:cs="Arial"/>
          <w:b w:val="0"/>
          <w:bCs w:val="0"/>
          <w:i w:val="0"/>
          <w:iCs w:val="0"/>
          <w:caps w:val="0"/>
          <w:smallCaps w:val="0"/>
          <w:noProof w:val="0"/>
          <w:color w:val="auto"/>
          <w:sz w:val="22"/>
          <w:szCs w:val="22"/>
          <w:lang w:val="en-US"/>
        </w:rPr>
        <w:t xml:space="preserve">ments </w:t>
      </w:r>
      <w:r w:rsidRPr="506C8479" w:rsidR="38D7CE93">
        <w:rPr>
          <w:rFonts w:ascii="Arial" w:hAnsi="Arial" w:eastAsia="Arial" w:cs="Arial"/>
          <w:b w:val="0"/>
          <w:bCs w:val="0"/>
          <w:i w:val="0"/>
          <w:iCs w:val="0"/>
          <w:caps w:val="0"/>
          <w:smallCaps w:val="0"/>
          <w:noProof w:val="0"/>
          <w:color w:val="auto"/>
          <w:sz w:val="22"/>
          <w:szCs w:val="22"/>
          <w:lang w:val="en-US"/>
        </w:rPr>
        <w:t>identified</w:t>
      </w:r>
      <w:r w:rsidRPr="506C8479" w:rsidR="38D7CE93">
        <w:rPr>
          <w:rFonts w:ascii="Arial" w:hAnsi="Arial" w:eastAsia="Arial" w:cs="Arial"/>
          <w:b w:val="0"/>
          <w:bCs w:val="0"/>
          <w:i w:val="0"/>
          <w:iCs w:val="0"/>
          <w:caps w:val="0"/>
          <w:smallCaps w:val="0"/>
          <w:noProof w:val="0"/>
          <w:color w:val="auto"/>
          <w:sz w:val="22"/>
          <w:szCs w:val="22"/>
          <w:lang w:val="en-US"/>
        </w:rPr>
        <w:t xml:space="preserve"> in the Official Rules</w:t>
      </w:r>
      <w:r w:rsidRPr="506C8479" w:rsidR="35FE84B0">
        <w:rPr>
          <w:rFonts w:ascii="Arial" w:hAnsi="Arial" w:eastAsia="Arial" w:cs="Arial"/>
          <w:b w:val="0"/>
          <w:bCs w:val="0"/>
          <w:i w:val="0"/>
          <w:iCs w:val="0"/>
          <w:caps w:val="0"/>
          <w:smallCaps w:val="0"/>
          <w:noProof w:val="0"/>
          <w:color w:val="auto"/>
          <w:sz w:val="22"/>
          <w:szCs w:val="22"/>
          <w:lang w:val="en-US"/>
        </w:rPr>
        <w:t>.</w:t>
      </w:r>
      <w:r w:rsidRPr="506C8479" w:rsidR="35FE84B0">
        <w:rPr>
          <w:rFonts w:ascii="Arial" w:hAnsi="Arial" w:eastAsia="Arial" w:cs="Arial"/>
          <w:b w:val="0"/>
          <w:bCs w:val="0"/>
          <w:i w:val="0"/>
          <w:iCs w:val="0"/>
          <w:caps w:val="0"/>
          <w:smallCaps w:val="0"/>
          <w:noProof w:val="0"/>
          <w:color w:val="auto"/>
          <w:sz w:val="22"/>
          <w:szCs w:val="22"/>
          <w:lang w:val="en-US"/>
        </w:rPr>
        <w:t xml:space="preserve"> </w:t>
      </w:r>
      <w:r w:rsidRPr="506C8479" w:rsidR="32DFFE75">
        <w:rPr>
          <w:rFonts w:ascii="Arial" w:hAnsi="Arial" w:eastAsia="Arial" w:cs="Arial"/>
          <w:b w:val="0"/>
          <w:bCs w:val="0"/>
          <w:i w:val="0"/>
          <w:iCs w:val="0"/>
          <w:caps w:val="0"/>
          <w:smallCaps w:val="0"/>
          <w:noProof w:val="0"/>
          <w:color w:val="auto"/>
          <w:sz w:val="22"/>
          <w:szCs w:val="22"/>
          <w:lang w:val="en-US"/>
        </w:rPr>
        <w:t>Individuals may</w:t>
      </w:r>
      <w:r w:rsidRPr="506C8479" w:rsidR="3434613D">
        <w:rPr>
          <w:rFonts w:ascii="Arial" w:hAnsi="Arial" w:eastAsia="Arial" w:cs="Arial"/>
          <w:b w:val="0"/>
          <w:bCs w:val="0"/>
          <w:i w:val="0"/>
          <w:iCs w:val="0"/>
          <w:caps w:val="0"/>
          <w:smallCaps w:val="0"/>
          <w:noProof w:val="0"/>
          <w:color w:val="auto"/>
          <w:sz w:val="22"/>
          <w:szCs w:val="22"/>
          <w:lang w:val="en-US"/>
        </w:rPr>
        <w:t xml:space="preserve"> also</w:t>
      </w:r>
      <w:r w:rsidRPr="506C8479" w:rsidR="32DFFE75">
        <w:rPr>
          <w:rFonts w:ascii="Arial" w:hAnsi="Arial" w:eastAsia="Arial" w:cs="Arial"/>
          <w:b w:val="0"/>
          <w:bCs w:val="0"/>
          <w:i w:val="0"/>
          <w:iCs w:val="0"/>
          <w:caps w:val="0"/>
          <w:smallCaps w:val="0"/>
          <w:noProof w:val="0"/>
          <w:color w:val="auto"/>
          <w:sz w:val="22"/>
          <w:szCs w:val="22"/>
          <w:lang w:val="en-US"/>
        </w:rPr>
        <w:t xml:space="preserve"> </w:t>
      </w:r>
      <w:r w:rsidRPr="506C8479" w:rsidR="35FE84B0">
        <w:rPr>
          <w:rFonts w:ascii="Arial" w:hAnsi="Arial" w:eastAsia="Arial" w:cs="Arial"/>
          <w:b w:val="0"/>
          <w:bCs w:val="0"/>
          <w:i w:val="0"/>
          <w:iCs w:val="0"/>
          <w:caps w:val="0"/>
          <w:smallCaps w:val="0"/>
          <w:noProof w:val="0"/>
          <w:color w:val="auto"/>
          <w:sz w:val="22"/>
          <w:szCs w:val="22"/>
          <w:lang w:val="en-US"/>
        </w:rPr>
        <w:t xml:space="preserve">nominate </w:t>
      </w:r>
      <w:r w:rsidRPr="506C8479" w:rsidR="42AF6529">
        <w:rPr>
          <w:rFonts w:ascii="Arial" w:hAnsi="Arial" w:eastAsia="Arial" w:cs="Arial"/>
          <w:b w:val="0"/>
          <w:bCs w:val="0"/>
          <w:i w:val="0"/>
          <w:iCs w:val="0"/>
          <w:caps w:val="0"/>
          <w:smallCaps w:val="0"/>
          <w:noProof w:val="0"/>
          <w:color w:val="auto"/>
          <w:sz w:val="22"/>
          <w:szCs w:val="22"/>
          <w:lang w:val="en-US"/>
        </w:rPr>
        <w:t xml:space="preserve">themselves </w:t>
      </w:r>
      <w:r w:rsidRPr="506C8479" w:rsidR="35FE84B0">
        <w:rPr>
          <w:rFonts w:ascii="Arial" w:hAnsi="Arial" w:eastAsia="Arial" w:cs="Arial"/>
          <w:b w:val="0"/>
          <w:bCs w:val="0"/>
          <w:i w:val="0"/>
          <w:iCs w:val="0"/>
          <w:caps w:val="0"/>
          <w:smallCaps w:val="0"/>
          <w:noProof w:val="0"/>
          <w:color w:val="auto"/>
          <w:sz w:val="22"/>
          <w:szCs w:val="22"/>
          <w:lang w:val="en-US"/>
        </w:rPr>
        <w:t xml:space="preserve">if </w:t>
      </w:r>
      <w:r w:rsidRPr="506C8479" w:rsidR="6A1A3DD7">
        <w:rPr>
          <w:rFonts w:ascii="Arial" w:hAnsi="Arial" w:eastAsia="Arial" w:cs="Arial"/>
          <w:b w:val="0"/>
          <w:bCs w:val="0"/>
          <w:i w:val="0"/>
          <w:iCs w:val="0"/>
          <w:caps w:val="0"/>
          <w:smallCaps w:val="0"/>
          <w:noProof w:val="0"/>
          <w:color w:val="auto"/>
          <w:sz w:val="22"/>
          <w:szCs w:val="22"/>
          <w:lang w:val="en-US"/>
        </w:rPr>
        <w:t>they meet the eligibility re</w:t>
      </w:r>
      <w:r w:rsidRPr="506C8479" w:rsidR="6A1A3DD7">
        <w:rPr>
          <w:rFonts w:ascii="Arial" w:hAnsi="Arial" w:eastAsia="Arial" w:cs="Arial"/>
          <w:b w:val="0"/>
          <w:bCs w:val="0"/>
          <w:i w:val="0"/>
          <w:iCs w:val="0"/>
          <w:caps w:val="0"/>
          <w:smallCaps w:val="0"/>
          <w:noProof w:val="0"/>
          <w:color w:val="auto"/>
          <w:sz w:val="22"/>
          <w:szCs w:val="22"/>
          <w:lang w:val="en-US"/>
        </w:rPr>
        <w:t xml:space="preserve">quirements </w:t>
      </w:r>
      <w:r w:rsidRPr="506C8479" w:rsidR="53777B4F">
        <w:rPr>
          <w:color w:val="auto"/>
        </w:rPr>
        <w:t>identified</w:t>
      </w:r>
      <w:r w:rsidRPr="506C8479" w:rsidR="53777B4F">
        <w:rPr>
          <w:color w:val="auto"/>
        </w:rPr>
        <w:t xml:space="preserve"> in the</w:t>
      </w:r>
      <w:r w:rsidRPr="506C8479" w:rsidR="0BED0DEF">
        <w:rPr>
          <w:color w:val="auto"/>
        </w:rPr>
        <w:t xml:space="preserve"> Official Rules</w:t>
      </w:r>
      <w:r w:rsidRPr="506C8479" w:rsidR="6A1A3DD7">
        <w:rPr>
          <w:rFonts w:ascii="Arial" w:hAnsi="Arial" w:eastAsia="Arial" w:cs="Arial"/>
          <w:b w:val="0"/>
          <w:bCs w:val="0"/>
          <w:i w:val="0"/>
          <w:iCs w:val="0"/>
          <w:caps w:val="0"/>
          <w:smallCaps w:val="0"/>
          <w:noProof w:val="0"/>
          <w:color w:val="auto"/>
          <w:sz w:val="22"/>
          <w:szCs w:val="22"/>
          <w:lang w:val="en-US"/>
        </w:rPr>
        <w:t>, including, but not limited to, qualifying as a Pool Pro</w:t>
      </w:r>
      <w:r w:rsidRPr="506C8479" w:rsidR="3F3032F8">
        <w:rPr>
          <w:rFonts w:ascii="Arial" w:hAnsi="Arial" w:eastAsia="Arial" w:cs="Arial"/>
          <w:b w:val="0"/>
          <w:bCs w:val="0"/>
          <w:i w:val="0"/>
          <w:iCs w:val="0"/>
          <w:caps w:val="0"/>
          <w:smallCaps w:val="0"/>
          <w:noProof w:val="0"/>
          <w:color w:val="auto"/>
          <w:sz w:val="22"/>
          <w:szCs w:val="22"/>
          <w:lang w:val="en-US"/>
        </w:rPr>
        <w:t>,</w:t>
      </w:r>
      <w:r w:rsidRPr="506C8479" w:rsidR="6A1A3DD7">
        <w:rPr>
          <w:rFonts w:ascii="Arial" w:hAnsi="Arial" w:eastAsia="Arial" w:cs="Arial"/>
          <w:b w:val="0"/>
          <w:bCs w:val="0"/>
          <w:i w:val="0"/>
          <w:iCs w:val="0"/>
          <w:caps w:val="0"/>
          <w:smallCaps w:val="0"/>
          <w:noProof w:val="0"/>
          <w:color w:val="auto"/>
          <w:sz w:val="22"/>
          <w:szCs w:val="22"/>
          <w:lang w:val="en-US"/>
        </w:rPr>
        <w:t xml:space="preserve"> as </w:t>
      </w:r>
      <w:r w:rsidRPr="506C8479" w:rsidR="3E20C12F">
        <w:rPr>
          <w:rFonts w:ascii="Arial" w:hAnsi="Arial" w:eastAsia="Arial" w:cs="Arial"/>
          <w:b w:val="0"/>
          <w:bCs w:val="0"/>
          <w:i w:val="0"/>
          <w:iCs w:val="0"/>
          <w:caps w:val="0"/>
          <w:smallCaps w:val="0"/>
          <w:noProof w:val="0"/>
          <w:color w:val="auto"/>
          <w:sz w:val="22"/>
          <w:szCs w:val="22"/>
          <w:lang w:val="en-US"/>
        </w:rPr>
        <w:t>defined.</w:t>
      </w:r>
      <w:r w:rsidRPr="506C8479" w:rsidR="35FE84B0">
        <w:rPr>
          <w:rFonts w:ascii="Arial" w:hAnsi="Arial" w:eastAsia="Arial" w:cs="Arial"/>
          <w:b w:val="0"/>
          <w:bCs w:val="0"/>
          <w:i w:val="0"/>
          <w:iCs w:val="0"/>
          <w:caps w:val="0"/>
          <w:smallCaps w:val="0"/>
          <w:noProof w:val="0"/>
          <w:color w:val="auto"/>
          <w:sz w:val="22"/>
          <w:szCs w:val="22"/>
          <w:lang w:val="en-US"/>
        </w:rPr>
        <w:t xml:space="preserve"> Nominations open </w:t>
      </w:r>
      <w:r w:rsidRPr="506C8479" w:rsidR="541F4EFA">
        <w:rPr>
          <w:rFonts w:ascii="Arial" w:hAnsi="Arial" w:eastAsia="Arial" w:cs="Arial"/>
          <w:b w:val="0"/>
          <w:bCs w:val="0"/>
          <w:i w:val="0"/>
          <w:iCs w:val="0"/>
          <w:caps w:val="0"/>
          <w:smallCaps w:val="0"/>
          <w:noProof w:val="0"/>
          <w:color w:val="auto"/>
          <w:sz w:val="22"/>
          <w:szCs w:val="22"/>
          <w:lang w:val="en-US"/>
        </w:rPr>
        <w:t xml:space="preserve">at </w:t>
      </w:r>
      <w:r w:rsidRPr="506C8479" w:rsidR="7DC92201">
        <w:rPr>
          <w:rFonts w:ascii="Arial" w:hAnsi="Arial" w:eastAsia="Arial" w:cs="Arial"/>
          <w:b w:val="0"/>
          <w:bCs w:val="0"/>
          <w:i w:val="0"/>
          <w:iCs w:val="0"/>
          <w:caps w:val="0"/>
          <w:smallCaps w:val="0"/>
          <w:noProof w:val="0"/>
          <w:color w:val="auto"/>
          <w:sz w:val="22"/>
          <w:szCs w:val="22"/>
          <w:lang w:val="en-US"/>
        </w:rPr>
        <w:t>12:00 p</w:t>
      </w:r>
      <w:r w:rsidRPr="506C8479" w:rsidR="3B7B0C67">
        <w:rPr>
          <w:rFonts w:ascii="Arial" w:hAnsi="Arial" w:eastAsia="Arial" w:cs="Arial"/>
          <w:b w:val="0"/>
          <w:bCs w:val="0"/>
          <w:i w:val="0"/>
          <w:iCs w:val="0"/>
          <w:caps w:val="0"/>
          <w:smallCaps w:val="0"/>
          <w:noProof w:val="0"/>
          <w:color w:val="auto"/>
          <w:sz w:val="22"/>
          <w:szCs w:val="22"/>
          <w:lang w:val="en-US"/>
        </w:rPr>
        <w:t xml:space="preserve">.m. </w:t>
      </w:r>
      <w:r w:rsidRPr="506C8479" w:rsidR="6450F857">
        <w:rPr>
          <w:rFonts w:ascii="Arial" w:hAnsi="Arial" w:eastAsia="Arial" w:cs="Arial"/>
          <w:b w:val="0"/>
          <w:bCs w:val="0"/>
          <w:i w:val="0"/>
          <w:iCs w:val="0"/>
          <w:caps w:val="0"/>
          <w:smallCaps w:val="0"/>
          <w:noProof w:val="0"/>
          <w:color w:val="auto"/>
          <w:sz w:val="22"/>
          <w:szCs w:val="22"/>
          <w:lang w:val="en-US"/>
        </w:rPr>
        <w:t xml:space="preserve">(noon) </w:t>
      </w:r>
      <w:r w:rsidRPr="506C8479" w:rsidR="00E4AA03">
        <w:rPr>
          <w:rFonts w:ascii="Arial" w:hAnsi="Arial" w:eastAsia="Arial" w:cs="Arial"/>
          <w:b w:val="0"/>
          <w:bCs w:val="0"/>
          <w:i w:val="0"/>
          <w:iCs w:val="0"/>
          <w:caps w:val="0"/>
          <w:smallCaps w:val="0"/>
          <w:noProof w:val="0"/>
          <w:color w:val="auto"/>
          <w:sz w:val="22"/>
          <w:szCs w:val="22"/>
          <w:lang w:val="en-US"/>
        </w:rPr>
        <w:t>P</w:t>
      </w:r>
      <w:r w:rsidRPr="506C8479" w:rsidR="3B7B0C67">
        <w:rPr>
          <w:rFonts w:ascii="Arial" w:hAnsi="Arial" w:eastAsia="Arial" w:cs="Arial"/>
          <w:b w:val="0"/>
          <w:bCs w:val="0"/>
          <w:i w:val="0"/>
          <w:iCs w:val="0"/>
          <w:caps w:val="0"/>
          <w:smallCaps w:val="0"/>
          <w:noProof w:val="0"/>
          <w:color w:val="auto"/>
          <w:sz w:val="22"/>
          <w:szCs w:val="22"/>
          <w:lang w:val="en-US"/>
        </w:rPr>
        <w:t>T</w:t>
      </w:r>
      <w:r w:rsidRPr="506C8479" w:rsidR="541F4EFA">
        <w:rPr>
          <w:rFonts w:ascii="Arial" w:hAnsi="Arial" w:eastAsia="Arial" w:cs="Arial"/>
          <w:b w:val="0"/>
          <w:bCs w:val="0"/>
          <w:i w:val="0"/>
          <w:iCs w:val="0"/>
          <w:caps w:val="0"/>
          <w:smallCaps w:val="0"/>
          <w:noProof w:val="0"/>
          <w:color w:val="auto"/>
          <w:sz w:val="22"/>
          <w:szCs w:val="22"/>
          <w:lang w:val="en-US"/>
        </w:rPr>
        <w:t xml:space="preserve"> </w:t>
      </w:r>
      <w:r w:rsidRPr="506C8479" w:rsidR="2F22E44A">
        <w:rPr>
          <w:rFonts w:ascii="Arial" w:hAnsi="Arial" w:eastAsia="Arial" w:cs="Arial"/>
          <w:b w:val="0"/>
          <w:bCs w:val="0"/>
          <w:i w:val="0"/>
          <w:iCs w:val="0"/>
          <w:caps w:val="0"/>
          <w:smallCaps w:val="0"/>
          <w:noProof w:val="0"/>
          <w:color w:val="auto"/>
          <w:sz w:val="22"/>
          <w:szCs w:val="22"/>
          <w:lang w:val="en-US"/>
        </w:rPr>
        <w:t xml:space="preserve">on </w:t>
      </w:r>
      <w:r w:rsidRPr="506C8479" w:rsidR="227E2774">
        <w:rPr>
          <w:rFonts w:ascii="Arial" w:hAnsi="Arial" w:eastAsia="Arial" w:cs="Arial"/>
          <w:b w:val="0"/>
          <w:bCs w:val="0"/>
          <w:i w:val="0"/>
          <w:iCs w:val="0"/>
          <w:caps w:val="0"/>
          <w:smallCaps w:val="0"/>
          <w:noProof w:val="0"/>
          <w:color w:val="auto"/>
          <w:sz w:val="22"/>
          <w:szCs w:val="22"/>
          <w:lang w:val="en-US"/>
        </w:rPr>
        <w:t xml:space="preserve">September </w:t>
      </w:r>
      <w:r w:rsidRPr="506C8479" w:rsidR="33EF8BA8">
        <w:rPr>
          <w:rFonts w:ascii="Arial" w:hAnsi="Arial" w:eastAsia="Arial" w:cs="Arial"/>
          <w:b w:val="0"/>
          <w:bCs w:val="0"/>
          <w:i w:val="0"/>
          <w:iCs w:val="0"/>
          <w:caps w:val="0"/>
          <w:smallCaps w:val="0"/>
          <w:noProof w:val="0"/>
          <w:color w:val="auto"/>
          <w:sz w:val="22"/>
          <w:szCs w:val="22"/>
          <w:lang w:val="en-US"/>
        </w:rPr>
        <w:t>1</w:t>
      </w:r>
      <w:r w:rsidRPr="506C8479" w:rsidR="227E2774">
        <w:rPr>
          <w:rFonts w:ascii="Arial" w:hAnsi="Arial" w:eastAsia="Arial" w:cs="Arial"/>
          <w:b w:val="0"/>
          <w:bCs w:val="0"/>
          <w:i w:val="0"/>
          <w:iCs w:val="0"/>
          <w:caps w:val="0"/>
          <w:smallCaps w:val="0"/>
          <w:noProof w:val="0"/>
          <w:color w:val="auto"/>
          <w:sz w:val="22"/>
          <w:szCs w:val="22"/>
          <w:lang w:val="en-US"/>
        </w:rPr>
        <w:t xml:space="preserve">, </w:t>
      </w:r>
      <w:r w:rsidRPr="506C8479" w:rsidR="1BAA6F1A">
        <w:rPr>
          <w:rFonts w:ascii="Arial" w:hAnsi="Arial" w:eastAsia="Arial" w:cs="Arial"/>
          <w:b w:val="0"/>
          <w:bCs w:val="0"/>
          <w:i w:val="0"/>
          <w:iCs w:val="0"/>
          <w:caps w:val="0"/>
          <w:smallCaps w:val="0"/>
          <w:noProof w:val="0"/>
          <w:color w:val="auto"/>
          <w:sz w:val="22"/>
          <w:szCs w:val="22"/>
          <w:lang w:val="en-US"/>
        </w:rPr>
        <w:t>202</w:t>
      </w:r>
      <w:r w:rsidRPr="506C8479" w:rsidR="264786AB">
        <w:rPr>
          <w:rFonts w:ascii="Arial" w:hAnsi="Arial" w:eastAsia="Arial" w:cs="Arial"/>
          <w:b w:val="0"/>
          <w:bCs w:val="0"/>
          <w:i w:val="0"/>
          <w:iCs w:val="0"/>
          <w:caps w:val="0"/>
          <w:smallCaps w:val="0"/>
          <w:noProof w:val="0"/>
          <w:color w:val="auto"/>
          <w:sz w:val="22"/>
          <w:szCs w:val="22"/>
          <w:lang w:val="en-US"/>
        </w:rPr>
        <w:t>6</w:t>
      </w:r>
      <w:r w:rsidRPr="506C8479" w:rsidR="1BAA6F1A">
        <w:rPr>
          <w:rFonts w:ascii="Arial" w:hAnsi="Arial" w:eastAsia="Arial" w:cs="Arial"/>
          <w:b w:val="0"/>
          <w:bCs w:val="0"/>
          <w:i w:val="0"/>
          <w:iCs w:val="0"/>
          <w:caps w:val="0"/>
          <w:smallCaps w:val="0"/>
          <w:noProof w:val="0"/>
          <w:color w:val="auto"/>
          <w:sz w:val="22"/>
          <w:szCs w:val="22"/>
          <w:lang w:val="en-US"/>
        </w:rPr>
        <w:t>,</w:t>
      </w:r>
      <w:r w:rsidRPr="506C8479" w:rsidR="35FE84B0">
        <w:rPr>
          <w:rFonts w:ascii="Arial" w:hAnsi="Arial" w:eastAsia="Arial" w:cs="Arial"/>
          <w:b w:val="0"/>
          <w:bCs w:val="0"/>
          <w:i w:val="0"/>
          <w:iCs w:val="0"/>
          <w:caps w:val="0"/>
          <w:smallCaps w:val="0"/>
          <w:noProof w:val="0"/>
          <w:color w:val="auto"/>
          <w:sz w:val="22"/>
          <w:szCs w:val="22"/>
          <w:lang w:val="en-US"/>
        </w:rPr>
        <w:t xml:space="preserve"> </w:t>
      </w:r>
      <w:r w:rsidRPr="506C8479" w:rsidR="3F94F632">
        <w:rPr>
          <w:rFonts w:ascii="Arial" w:hAnsi="Arial" w:eastAsia="Arial" w:cs="Arial"/>
          <w:b w:val="0"/>
          <w:bCs w:val="0"/>
          <w:i w:val="0"/>
          <w:iCs w:val="0"/>
          <w:caps w:val="0"/>
          <w:smallCaps w:val="0"/>
          <w:noProof w:val="0"/>
          <w:color w:val="auto"/>
          <w:sz w:val="22"/>
          <w:szCs w:val="22"/>
          <w:lang w:val="en-US"/>
        </w:rPr>
        <w:t xml:space="preserve">and continue through and </w:t>
      </w:r>
      <w:r w:rsidRPr="506C8479" w:rsidR="7D2D7901">
        <w:rPr>
          <w:rFonts w:ascii="Arial" w:hAnsi="Arial" w:eastAsia="Arial" w:cs="Arial"/>
          <w:b w:val="0"/>
          <w:bCs w:val="0"/>
          <w:i w:val="0"/>
          <w:iCs w:val="0"/>
          <w:caps w:val="0"/>
          <w:smallCaps w:val="0"/>
          <w:noProof w:val="0"/>
          <w:color w:val="auto"/>
          <w:sz w:val="22"/>
          <w:szCs w:val="22"/>
          <w:lang w:val="en-US"/>
        </w:rPr>
        <w:t>until 11</w:t>
      </w:r>
      <w:r w:rsidRPr="506C8479" w:rsidR="35FE84B0">
        <w:rPr>
          <w:rFonts w:ascii="Arial" w:hAnsi="Arial" w:eastAsia="Arial" w:cs="Arial"/>
          <w:b w:val="0"/>
          <w:bCs w:val="0"/>
          <w:i w:val="0"/>
          <w:iCs w:val="0"/>
          <w:caps w:val="0"/>
          <w:smallCaps w:val="0"/>
          <w:noProof w:val="0"/>
          <w:color w:val="auto"/>
          <w:sz w:val="22"/>
          <w:szCs w:val="22"/>
          <w:lang w:val="en-US"/>
        </w:rPr>
        <w:t xml:space="preserve">:59 p.m. </w:t>
      </w:r>
      <w:r w:rsidRPr="506C8479" w:rsidR="5B6758B3">
        <w:rPr>
          <w:rFonts w:ascii="Arial" w:hAnsi="Arial" w:eastAsia="Arial" w:cs="Arial"/>
          <w:b w:val="0"/>
          <w:bCs w:val="0"/>
          <w:i w:val="0"/>
          <w:iCs w:val="0"/>
          <w:caps w:val="0"/>
          <w:smallCaps w:val="0"/>
          <w:noProof w:val="0"/>
          <w:color w:val="auto"/>
          <w:sz w:val="22"/>
          <w:szCs w:val="22"/>
          <w:lang w:val="en-US"/>
        </w:rPr>
        <w:t>P</w:t>
      </w:r>
      <w:r w:rsidRPr="506C8479" w:rsidR="0E6A3398">
        <w:rPr>
          <w:rFonts w:ascii="Arial" w:hAnsi="Arial" w:eastAsia="Arial" w:cs="Arial"/>
          <w:b w:val="0"/>
          <w:bCs w:val="0"/>
          <w:i w:val="0"/>
          <w:iCs w:val="0"/>
          <w:caps w:val="0"/>
          <w:smallCaps w:val="0"/>
          <w:noProof w:val="0"/>
          <w:color w:val="auto"/>
          <w:sz w:val="22"/>
          <w:szCs w:val="22"/>
          <w:lang w:val="en-US"/>
        </w:rPr>
        <w:t>T</w:t>
      </w:r>
      <w:r w:rsidRPr="506C8479" w:rsidR="3524EF31">
        <w:rPr>
          <w:rFonts w:ascii="Arial" w:hAnsi="Arial" w:eastAsia="Arial" w:cs="Arial"/>
          <w:b w:val="0"/>
          <w:bCs w:val="0"/>
          <w:i w:val="0"/>
          <w:iCs w:val="0"/>
          <w:caps w:val="0"/>
          <w:smallCaps w:val="0"/>
          <w:noProof w:val="0"/>
          <w:color w:val="auto"/>
          <w:sz w:val="22"/>
          <w:szCs w:val="22"/>
          <w:lang w:val="en-US"/>
        </w:rPr>
        <w:t xml:space="preserve"> </w:t>
      </w:r>
      <w:r w:rsidRPr="506C8479" w:rsidR="35FE84B0">
        <w:rPr>
          <w:rFonts w:ascii="Arial" w:hAnsi="Arial" w:eastAsia="Arial" w:cs="Arial"/>
          <w:b w:val="0"/>
          <w:bCs w:val="0"/>
          <w:i w:val="0"/>
          <w:iCs w:val="0"/>
          <w:caps w:val="0"/>
          <w:smallCaps w:val="0"/>
          <w:noProof w:val="0"/>
          <w:color w:val="auto"/>
          <w:sz w:val="22"/>
          <w:szCs w:val="22"/>
          <w:lang w:val="en-US"/>
        </w:rPr>
        <w:t>on Oct</w:t>
      </w:r>
      <w:r w:rsidRPr="506C8479" w:rsidR="71B1779D">
        <w:rPr>
          <w:rFonts w:ascii="Arial" w:hAnsi="Arial" w:eastAsia="Arial" w:cs="Arial"/>
          <w:b w:val="0"/>
          <w:bCs w:val="0"/>
          <w:i w:val="0"/>
          <w:iCs w:val="0"/>
          <w:caps w:val="0"/>
          <w:smallCaps w:val="0"/>
          <w:noProof w:val="0"/>
          <w:color w:val="auto"/>
          <w:sz w:val="22"/>
          <w:szCs w:val="22"/>
          <w:lang w:val="en-US"/>
        </w:rPr>
        <w:t xml:space="preserve">ober </w:t>
      </w:r>
      <w:r w:rsidRPr="506C8479" w:rsidR="15E0F6E8">
        <w:rPr>
          <w:rFonts w:ascii="Arial" w:hAnsi="Arial" w:eastAsia="Arial" w:cs="Arial"/>
          <w:b w:val="0"/>
          <w:bCs w:val="0"/>
          <w:i w:val="0"/>
          <w:iCs w:val="0"/>
          <w:caps w:val="0"/>
          <w:smallCaps w:val="0"/>
          <w:noProof w:val="0"/>
          <w:color w:val="auto"/>
          <w:sz w:val="22"/>
          <w:szCs w:val="22"/>
          <w:lang w:val="en-US"/>
        </w:rPr>
        <w:t>1</w:t>
      </w:r>
      <w:r w:rsidRPr="506C8479" w:rsidR="6B9D10ED">
        <w:rPr>
          <w:rFonts w:ascii="Arial" w:hAnsi="Arial" w:eastAsia="Arial" w:cs="Arial"/>
          <w:b w:val="0"/>
          <w:bCs w:val="0"/>
          <w:i w:val="0"/>
          <w:iCs w:val="0"/>
          <w:caps w:val="0"/>
          <w:smallCaps w:val="0"/>
          <w:noProof w:val="0"/>
          <w:color w:val="auto"/>
          <w:sz w:val="22"/>
          <w:szCs w:val="22"/>
          <w:lang w:val="en-US"/>
        </w:rPr>
        <w:t>9</w:t>
      </w:r>
      <w:r w:rsidRPr="506C8479" w:rsidR="71B1779D">
        <w:rPr>
          <w:rFonts w:ascii="Arial" w:hAnsi="Arial" w:eastAsia="Arial" w:cs="Arial"/>
          <w:b w:val="0"/>
          <w:bCs w:val="0"/>
          <w:i w:val="0"/>
          <w:iCs w:val="0"/>
          <w:caps w:val="0"/>
          <w:smallCaps w:val="0"/>
          <w:noProof w:val="0"/>
          <w:color w:val="auto"/>
          <w:sz w:val="22"/>
          <w:szCs w:val="22"/>
          <w:lang w:val="en-US"/>
        </w:rPr>
        <w:t>, 202</w:t>
      </w:r>
      <w:r w:rsidRPr="506C8479" w:rsidR="461A2CC8">
        <w:rPr>
          <w:rFonts w:ascii="Arial" w:hAnsi="Arial" w:eastAsia="Arial" w:cs="Arial"/>
          <w:b w:val="0"/>
          <w:bCs w:val="0"/>
          <w:i w:val="0"/>
          <w:iCs w:val="0"/>
          <w:caps w:val="0"/>
          <w:smallCaps w:val="0"/>
          <w:noProof w:val="0"/>
          <w:color w:val="auto"/>
          <w:sz w:val="22"/>
          <w:szCs w:val="22"/>
          <w:lang w:val="en-US"/>
        </w:rPr>
        <w:t>6</w:t>
      </w:r>
      <w:r w:rsidRPr="506C8479" w:rsidR="71B1779D">
        <w:rPr>
          <w:rFonts w:ascii="Arial" w:hAnsi="Arial" w:eastAsia="Arial" w:cs="Arial"/>
          <w:b w:val="0"/>
          <w:bCs w:val="0"/>
          <w:i w:val="0"/>
          <w:iCs w:val="0"/>
          <w:caps w:val="0"/>
          <w:smallCaps w:val="0"/>
          <w:noProof w:val="0"/>
          <w:color w:val="auto"/>
          <w:sz w:val="22"/>
          <w:szCs w:val="22"/>
          <w:lang w:val="en-US"/>
        </w:rPr>
        <w:t>.</w:t>
      </w:r>
      <w:r w:rsidRPr="506C8479" w:rsidR="28F8D3EE">
        <w:rPr>
          <w:rFonts w:ascii="Arial" w:hAnsi="Arial" w:eastAsia="Arial" w:cs="Arial"/>
          <w:b w:val="0"/>
          <w:bCs w:val="0"/>
          <w:i w:val="0"/>
          <w:iCs w:val="0"/>
          <w:caps w:val="0"/>
          <w:smallCaps w:val="0"/>
          <w:noProof w:val="0"/>
          <w:color w:val="auto"/>
          <w:sz w:val="22"/>
          <w:szCs w:val="22"/>
          <w:lang w:val="en-US"/>
        </w:rPr>
        <w:t xml:space="preserve"> </w:t>
      </w:r>
      <w:r w:rsidRPr="506C8479" w:rsidR="28F8D3EE">
        <w:rPr>
          <w:rFonts w:ascii="Arial" w:hAnsi="Arial" w:eastAsia="Arial" w:cs="Arial"/>
          <w:b w:val="0"/>
          <w:bCs w:val="0"/>
          <w:i w:val="0"/>
          <w:iCs w:val="0"/>
          <w:caps w:val="0"/>
          <w:smallCaps w:val="0"/>
          <w:noProof w:val="0"/>
          <w:color w:val="auto"/>
          <w:sz w:val="22"/>
          <w:szCs w:val="22"/>
          <w:lang w:val="en-US"/>
        </w:rPr>
        <w:t xml:space="preserve">By </w:t>
      </w:r>
      <w:r w:rsidRPr="506C8479" w:rsidR="28F8D3EE">
        <w:rPr>
          <w:rFonts w:ascii="Arial" w:hAnsi="Arial" w:eastAsia="Arial" w:cs="Arial"/>
          <w:b w:val="0"/>
          <w:bCs w:val="0"/>
          <w:i w:val="0"/>
          <w:iCs w:val="0"/>
          <w:caps w:val="0"/>
          <w:smallCaps w:val="0"/>
          <w:noProof w:val="0"/>
          <w:color w:val="auto"/>
          <w:sz w:val="22"/>
          <w:szCs w:val="22"/>
          <w:lang w:val="en-US"/>
        </w:rPr>
        <w:t>submitting</w:t>
      </w:r>
      <w:r w:rsidRPr="506C8479" w:rsidR="28F8D3EE">
        <w:rPr>
          <w:rFonts w:ascii="Arial" w:hAnsi="Arial" w:eastAsia="Arial" w:cs="Arial"/>
          <w:b w:val="0"/>
          <w:bCs w:val="0"/>
          <w:i w:val="0"/>
          <w:iCs w:val="0"/>
          <w:caps w:val="0"/>
          <w:smallCaps w:val="0"/>
          <w:noProof w:val="0"/>
          <w:color w:val="auto"/>
          <w:sz w:val="22"/>
          <w:szCs w:val="22"/>
          <w:lang w:val="en-US"/>
        </w:rPr>
        <w:t xml:space="preserve"> </w:t>
      </w:r>
      <w:r w:rsidRPr="506C8479" w:rsidR="7B0AC0EE">
        <w:rPr>
          <w:rFonts w:ascii="Arial" w:hAnsi="Arial" w:eastAsia="Arial" w:cs="Arial"/>
          <w:b w:val="0"/>
          <w:bCs w:val="0"/>
          <w:i w:val="0"/>
          <w:iCs w:val="0"/>
          <w:caps w:val="0"/>
          <w:smallCaps w:val="0"/>
          <w:noProof w:val="0"/>
          <w:color w:val="auto"/>
          <w:sz w:val="22"/>
          <w:szCs w:val="22"/>
          <w:lang w:val="en-US"/>
        </w:rPr>
        <w:t xml:space="preserve">or accepting </w:t>
      </w:r>
      <w:r w:rsidRPr="506C8479" w:rsidR="28F8D3EE">
        <w:rPr>
          <w:rFonts w:ascii="Arial" w:hAnsi="Arial" w:eastAsia="Arial" w:cs="Arial"/>
          <w:b w:val="0"/>
          <w:bCs w:val="0"/>
          <w:i w:val="0"/>
          <w:iCs w:val="0"/>
          <w:caps w:val="0"/>
          <w:smallCaps w:val="0"/>
          <w:noProof w:val="0"/>
          <w:color w:val="auto"/>
          <w:sz w:val="22"/>
          <w:szCs w:val="22"/>
          <w:lang w:val="en-US"/>
        </w:rPr>
        <w:t xml:space="preserve">a nomination, all </w:t>
      </w:r>
      <w:r w:rsidRPr="506C8479" w:rsidR="1F4190E7">
        <w:rPr>
          <w:rFonts w:ascii="Arial" w:hAnsi="Arial" w:eastAsia="Arial" w:cs="Arial"/>
          <w:b w:val="0"/>
          <w:bCs w:val="0"/>
          <w:i w:val="0"/>
          <w:iCs w:val="0"/>
          <w:caps w:val="0"/>
          <w:smallCaps w:val="0"/>
          <w:noProof w:val="0"/>
          <w:color w:val="auto"/>
          <w:sz w:val="22"/>
          <w:szCs w:val="22"/>
          <w:lang w:val="en-US"/>
        </w:rPr>
        <w:t>Nominators</w:t>
      </w:r>
      <w:r w:rsidRPr="506C8479" w:rsidR="28F8D3EE">
        <w:rPr>
          <w:rFonts w:ascii="Arial" w:hAnsi="Arial" w:eastAsia="Arial" w:cs="Arial"/>
          <w:b w:val="0"/>
          <w:bCs w:val="0"/>
          <w:i w:val="0"/>
          <w:iCs w:val="0"/>
          <w:caps w:val="0"/>
          <w:smallCaps w:val="0"/>
          <w:noProof w:val="0"/>
          <w:color w:val="auto"/>
          <w:sz w:val="22"/>
          <w:szCs w:val="22"/>
          <w:lang w:val="en-US"/>
        </w:rPr>
        <w:t xml:space="preserve"> </w:t>
      </w:r>
      <w:r w:rsidRPr="506C8479" w:rsidR="0F9DC73A">
        <w:rPr>
          <w:rFonts w:ascii="Arial" w:hAnsi="Arial" w:eastAsia="Arial" w:cs="Arial"/>
          <w:b w:val="0"/>
          <w:bCs w:val="0"/>
          <w:i w:val="0"/>
          <w:iCs w:val="0"/>
          <w:caps w:val="0"/>
          <w:smallCaps w:val="0"/>
          <w:noProof w:val="0"/>
          <w:color w:val="auto"/>
          <w:sz w:val="22"/>
          <w:szCs w:val="22"/>
          <w:lang w:val="en-US"/>
        </w:rPr>
        <w:t xml:space="preserve">and </w:t>
      </w:r>
      <w:r w:rsidRPr="506C8479" w:rsidR="23E636DE">
        <w:rPr>
          <w:color w:val="auto"/>
        </w:rPr>
        <w:t xml:space="preserve">Nominees </w:t>
      </w:r>
      <w:r w:rsidRPr="506C8479" w:rsidR="4B1794B3">
        <w:rPr>
          <w:color w:val="auto"/>
        </w:rPr>
        <w:t>agree</w:t>
      </w:r>
      <w:r w:rsidRPr="506C8479" w:rsidR="1D347CCE">
        <w:rPr>
          <w:color w:val="auto"/>
        </w:rPr>
        <w:t xml:space="preserve"> and represent to Pentair</w:t>
      </w:r>
      <w:r w:rsidRPr="506C8479" w:rsidR="4B1794B3">
        <w:rPr>
          <w:color w:val="auto"/>
        </w:rPr>
        <w:t xml:space="preserve"> that </w:t>
      </w:r>
      <w:r w:rsidRPr="506C8479" w:rsidR="37B9DC5D">
        <w:rPr>
          <w:color w:val="auto"/>
        </w:rPr>
        <w:t xml:space="preserve">all information provided is their original content and that </w:t>
      </w:r>
      <w:r w:rsidRPr="506C8479" w:rsidR="28F8D3EE">
        <w:rPr>
          <w:rFonts w:ascii="Arial" w:hAnsi="Arial" w:eastAsia="Arial" w:cs="Arial"/>
          <w:b w:val="0"/>
          <w:bCs w:val="0"/>
          <w:i w:val="0"/>
          <w:iCs w:val="0"/>
          <w:caps w:val="0"/>
          <w:smallCaps w:val="0"/>
          <w:noProof w:val="0"/>
          <w:color w:val="auto"/>
          <w:sz w:val="22"/>
          <w:szCs w:val="22"/>
          <w:lang w:val="en-US"/>
        </w:rPr>
        <w:t xml:space="preserve">Pentair can use the information provided to send updates on the </w:t>
      </w:r>
      <w:r w:rsidRPr="506C8479" w:rsidR="28F8D3EE">
        <w:rPr>
          <w:rFonts w:ascii="Arial" w:hAnsi="Arial" w:eastAsia="Arial" w:cs="Arial"/>
          <w:b w:val="0"/>
          <w:bCs w:val="0"/>
          <w:i w:val="0"/>
          <w:iCs w:val="0"/>
          <w:caps w:val="0"/>
          <w:smallCaps w:val="0"/>
          <w:noProof w:val="0"/>
          <w:color w:val="auto"/>
          <w:sz w:val="22"/>
          <w:szCs w:val="22"/>
          <w:lang w:val="en-US"/>
        </w:rPr>
        <w:t>Contest as well as any relevant product information</w:t>
      </w:r>
      <w:r w:rsidRPr="506C8479" w:rsidR="2AD21041">
        <w:rPr>
          <w:rFonts w:ascii="Arial" w:hAnsi="Arial" w:eastAsia="Arial" w:cs="Arial"/>
          <w:b w:val="0"/>
          <w:bCs w:val="0"/>
          <w:i w:val="0"/>
          <w:iCs w:val="0"/>
          <w:caps w:val="0"/>
          <w:smallCaps w:val="0"/>
          <w:noProof w:val="0"/>
          <w:color w:val="auto"/>
          <w:sz w:val="22"/>
          <w:szCs w:val="22"/>
          <w:lang w:val="en-US"/>
        </w:rPr>
        <w:t xml:space="preserve"> </w:t>
      </w:r>
      <w:r w:rsidRPr="506C8479" w:rsidR="2F1CABDE">
        <w:rPr>
          <w:rFonts w:ascii="Arial" w:hAnsi="Arial" w:eastAsia="Arial" w:cs="Arial"/>
          <w:b w:val="0"/>
          <w:bCs w:val="0"/>
          <w:i w:val="0"/>
          <w:iCs w:val="0"/>
          <w:caps w:val="0"/>
          <w:smallCaps w:val="0"/>
          <w:noProof w:val="0"/>
          <w:color w:val="auto"/>
          <w:sz w:val="22"/>
          <w:szCs w:val="22"/>
          <w:lang w:val="en-US"/>
        </w:rPr>
        <w:t>and</w:t>
      </w:r>
      <w:r w:rsidRPr="506C8479" w:rsidR="2F1CABDE">
        <w:rPr>
          <w:rFonts w:ascii="Arial" w:hAnsi="Arial" w:eastAsia="Arial" w:cs="Arial"/>
          <w:b w:val="0"/>
          <w:bCs w:val="0"/>
          <w:i w:val="0"/>
          <w:iCs w:val="0"/>
          <w:caps w:val="0"/>
          <w:smallCaps w:val="0"/>
          <w:noProof w:val="0"/>
          <w:color w:val="auto"/>
          <w:sz w:val="22"/>
          <w:szCs w:val="22"/>
          <w:lang w:val="en-US"/>
        </w:rPr>
        <w:t xml:space="preserve"> acknowledge they</w:t>
      </w:r>
      <w:r w:rsidRPr="506C8479" w:rsidR="28F8D3EE">
        <w:rPr>
          <w:rFonts w:ascii="Arial" w:hAnsi="Arial" w:eastAsia="Arial" w:cs="Arial"/>
          <w:b w:val="0"/>
          <w:bCs w:val="0"/>
          <w:i w:val="0"/>
          <w:iCs w:val="0"/>
          <w:caps w:val="0"/>
          <w:smallCaps w:val="0"/>
          <w:noProof w:val="0"/>
          <w:color w:val="auto"/>
          <w:sz w:val="22"/>
          <w:szCs w:val="22"/>
          <w:lang w:val="en-US"/>
        </w:rPr>
        <w:t xml:space="preserve"> can opt out </w:t>
      </w:r>
      <w:r w:rsidRPr="506C8479" w:rsidR="48637B25">
        <w:rPr>
          <w:rFonts w:ascii="Arial" w:hAnsi="Arial" w:eastAsia="Arial" w:cs="Arial"/>
          <w:b w:val="0"/>
          <w:bCs w:val="0"/>
          <w:i w:val="0"/>
          <w:iCs w:val="0"/>
          <w:caps w:val="0"/>
          <w:smallCaps w:val="0"/>
          <w:noProof w:val="0"/>
          <w:color w:val="auto"/>
          <w:sz w:val="22"/>
          <w:szCs w:val="22"/>
          <w:lang w:val="en-US"/>
        </w:rPr>
        <w:t xml:space="preserve">of these communications </w:t>
      </w:r>
      <w:r w:rsidRPr="506C8479" w:rsidR="28F8D3EE">
        <w:rPr>
          <w:rFonts w:ascii="Arial" w:hAnsi="Arial" w:eastAsia="Arial" w:cs="Arial"/>
          <w:b w:val="0"/>
          <w:bCs w:val="0"/>
          <w:i w:val="0"/>
          <w:iCs w:val="0"/>
          <w:caps w:val="0"/>
          <w:smallCaps w:val="0"/>
          <w:noProof w:val="0"/>
          <w:color w:val="auto"/>
          <w:sz w:val="22"/>
          <w:szCs w:val="22"/>
          <w:lang w:val="en-US"/>
        </w:rPr>
        <w:t>at any time. Al</w:t>
      </w:r>
      <w:r w:rsidRPr="506C8479" w:rsidR="28F8D3EE">
        <w:rPr>
          <w:rFonts w:ascii="Arial" w:hAnsi="Arial" w:eastAsia="Arial" w:cs="Arial"/>
          <w:b w:val="0"/>
          <w:bCs w:val="0"/>
          <w:i w:val="0"/>
          <w:iCs w:val="0"/>
          <w:caps w:val="0"/>
          <w:smallCaps w:val="0"/>
          <w:noProof w:val="0"/>
          <w:color w:val="auto"/>
          <w:sz w:val="22"/>
          <w:szCs w:val="22"/>
          <w:lang w:val="en-US"/>
        </w:rPr>
        <w:t xml:space="preserve">l </w:t>
      </w:r>
      <w:r w:rsidRPr="506C8479" w:rsidR="52ED1493">
        <w:rPr>
          <w:rFonts w:ascii="Arial" w:hAnsi="Arial" w:eastAsia="Arial" w:cs="Arial"/>
          <w:b w:val="0"/>
          <w:bCs w:val="0"/>
          <w:i w:val="0"/>
          <w:iCs w:val="0"/>
          <w:caps w:val="0"/>
          <w:smallCaps w:val="0"/>
          <w:noProof w:val="0"/>
          <w:color w:val="auto"/>
          <w:sz w:val="22"/>
          <w:szCs w:val="22"/>
          <w:lang w:val="en-US"/>
        </w:rPr>
        <w:t xml:space="preserve">personal </w:t>
      </w:r>
      <w:r w:rsidRPr="506C8479" w:rsidR="28F8D3EE">
        <w:rPr>
          <w:rFonts w:ascii="Arial" w:hAnsi="Arial" w:eastAsia="Arial" w:cs="Arial"/>
          <w:b w:val="0"/>
          <w:bCs w:val="0"/>
          <w:i w:val="0"/>
          <w:iCs w:val="0"/>
          <w:caps w:val="0"/>
          <w:smallCaps w:val="0"/>
          <w:noProof w:val="0"/>
          <w:color w:val="auto"/>
          <w:sz w:val="22"/>
          <w:szCs w:val="22"/>
          <w:lang w:val="en-US"/>
        </w:rPr>
        <w:t>in</w:t>
      </w:r>
      <w:r w:rsidRPr="506C8479" w:rsidR="28F8D3EE">
        <w:rPr>
          <w:rFonts w:ascii="Arial" w:hAnsi="Arial" w:eastAsia="Arial" w:cs="Arial"/>
          <w:b w:val="0"/>
          <w:bCs w:val="0"/>
          <w:i w:val="0"/>
          <w:iCs w:val="0"/>
          <w:caps w:val="0"/>
          <w:smallCaps w:val="0"/>
          <w:noProof w:val="0"/>
          <w:color w:val="auto"/>
          <w:sz w:val="22"/>
          <w:szCs w:val="22"/>
          <w:lang w:val="en-US"/>
        </w:rPr>
        <w:t xml:space="preserve">formation will be handled </w:t>
      </w:r>
      <w:r w:rsidRPr="506C8479" w:rsidR="28F8D3EE">
        <w:rPr>
          <w:rFonts w:ascii="Arial" w:hAnsi="Arial" w:eastAsia="Arial" w:cs="Arial"/>
          <w:b w:val="0"/>
          <w:bCs w:val="0"/>
          <w:i w:val="0"/>
          <w:iCs w:val="0"/>
          <w:caps w:val="0"/>
          <w:smallCaps w:val="0"/>
          <w:noProof w:val="0"/>
          <w:color w:val="auto"/>
          <w:sz w:val="22"/>
          <w:szCs w:val="22"/>
          <w:lang w:val="en-US"/>
        </w:rPr>
        <w:t>in accordance with</w:t>
      </w:r>
      <w:r w:rsidRPr="506C8479" w:rsidR="28F8D3EE">
        <w:rPr>
          <w:rFonts w:ascii="Arial" w:hAnsi="Arial" w:eastAsia="Arial" w:cs="Arial"/>
          <w:b w:val="0"/>
          <w:bCs w:val="0"/>
          <w:i w:val="0"/>
          <w:iCs w:val="0"/>
          <w:caps w:val="0"/>
          <w:smallCaps w:val="0"/>
          <w:noProof w:val="0"/>
          <w:color w:val="auto"/>
          <w:sz w:val="22"/>
          <w:szCs w:val="22"/>
          <w:lang w:val="en-US"/>
        </w:rPr>
        <w:t xml:space="preserve"> </w:t>
      </w:r>
      <w:r w:rsidRPr="506C8479" w:rsidR="67D440C8">
        <w:rPr>
          <w:color w:val="auto"/>
        </w:rPr>
        <w:t xml:space="preserve">Pentair’s </w:t>
      </w:r>
      <w:r w:rsidRPr="506C8479" w:rsidR="28F8D3EE">
        <w:rPr>
          <w:rFonts w:ascii="Arial" w:hAnsi="Arial" w:eastAsia="Arial" w:cs="Arial"/>
          <w:b w:val="0"/>
          <w:bCs w:val="0"/>
          <w:i w:val="0"/>
          <w:iCs w:val="0"/>
          <w:caps w:val="0"/>
          <w:smallCaps w:val="0"/>
          <w:noProof w:val="0"/>
          <w:color w:val="auto"/>
          <w:sz w:val="22"/>
          <w:szCs w:val="22"/>
          <w:lang w:val="en-US"/>
        </w:rPr>
        <w:t xml:space="preserve">Privacy Notice: </w:t>
      </w:r>
      <w:ins w:author="Puchalski, Emily" w:date="2026-07-10T17:29:36.837Z" w16du:dateUtc="2026-07-10T17:29:36.837Z" w:id="241910916">
        <w:r>
          <w:fldChar w:fldCharType="begin"/>
        </w:r>
      </w:ins>
      <w:ins w:author="Puchalski, Emily" w:date="2026-07-10T17:29:36.838Z" w16du:dateUtc="2026-07-10T17:29:36.838Z" w:id="34054878">
        <w:r>
          <w:instrText xml:space="preserve">HYPERLINK "https://www.pentair.com/en-us/legal/privacy-notice.html" </w:instrText>
        </w:r>
        <w:r>
          <w:fldChar w:fldCharType="separate"/>
        </w:r>
      </w:ins>
      <w:r w:rsidRPr="506C8479" w:rsidR="53777B4F">
        <w:rPr>
          <w:rStyle w:val="Hyperlink"/>
          <w:b w:val="0"/>
          <w:bCs w:val="0"/>
          <w:i w:val="0"/>
          <w:iCs w:val="0"/>
          <w:caps w:val="0"/>
          <w:smallCaps w:val="0"/>
          <w:strike w:val="0"/>
          <w:dstrike w:val="0"/>
          <w:noProof w:val="0"/>
          <w:lang w:val="en-US"/>
        </w:rPr>
        <w:t>https://www.pentair.com/en-us/legal/privacy-notice.html</w:t>
      </w:r>
      <w:ins w:author="Puchalski, Emily" w:date="2026-07-10T17:29:36.838Z" w16du:dateUtc="2026-07-10T17:29:36.838Z" w:id="1133788271">
        <w:r>
          <w:fldChar w:fldCharType="end"/>
        </w:r>
      </w:ins>
      <w:r w:rsidRPr="506C8479" w:rsidR="28F8D3EE">
        <w:rPr>
          <w:rFonts w:ascii="Arial" w:hAnsi="Arial" w:eastAsia="Arial" w:cs="Arial"/>
          <w:b w:val="0"/>
          <w:bCs w:val="0"/>
          <w:i w:val="0"/>
          <w:iCs w:val="0"/>
          <w:caps w:val="0"/>
          <w:smallCaps w:val="0"/>
          <w:strike w:val="0"/>
          <w:dstrike w:val="0"/>
          <w:noProof w:val="0"/>
          <w:color w:val="auto"/>
          <w:sz w:val="22"/>
          <w:szCs w:val="22"/>
          <w:lang w:val="en-US"/>
        </w:rPr>
        <w:t>.</w:t>
      </w:r>
    </w:p>
    <w:p w:rsidR="1D0E8151" w:rsidP="7B298DF6" w:rsidRDefault="1D0E8151" w14:paraId="4556878D" w14:textId="4D0367CD">
      <w:pPr>
        <w:pStyle w:val="Normal"/>
        <w:spacing w:before="0" w:beforeAutospacing="off" w:after="160" w:afterAutospacing="off" w:line="259" w:lineRule="auto"/>
        <w:ind w:left="0" w:right="0"/>
        <w:jc w:val="both"/>
        <w:rPr>
          <w:rFonts w:ascii="Arial" w:hAnsi="Arial" w:eastAsia="Arial" w:cs="Arial"/>
          <w:b w:val="0"/>
          <w:bCs w:val="0"/>
          <w:i w:val="0"/>
          <w:iCs w:val="0"/>
          <w:caps w:val="0"/>
          <w:smallCaps w:val="0"/>
          <w:noProof w:val="0"/>
          <w:color w:val="auto"/>
          <w:sz w:val="22"/>
          <w:szCs w:val="22"/>
          <w:lang w:val="en-US"/>
        </w:rPr>
      </w:pPr>
      <w:r w:rsidRPr="7B298DF6" w:rsidR="35FE84B0">
        <w:rPr>
          <w:rFonts w:ascii="Arial" w:hAnsi="Arial" w:eastAsia="Arial" w:cs="Arial"/>
          <w:b w:val="1"/>
          <w:bCs w:val="1"/>
          <w:i w:val="0"/>
          <w:iCs w:val="0"/>
          <w:caps w:val="0"/>
          <w:smallCaps w:val="0"/>
          <w:noProof w:val="0"/>
          <w:color w:val="auto"/>
          <w:sz w:val="22"/>
          <w:szCs w:val="22"/>
          <w:lang w:val="en-US"/>
        </w:rPr>
        <w:t xml:space="preserve">VOTING: </w:t>
      </w:r>
      <w:r w:rsidRPr="7B298DF6" w:rsidR="35FE84B0">
        <w:rPr>
          <w:rFonts w:ascii="Arial" w:hAnsi="Arial" w:eastAsia="Arial" w:cs="Arial"/>
          <w:b w:val="0"/>
          <w:bCs w:val="0"/>
          <w:i w:val="0"/>
          <w:iCs w:val="0"/>
          <w:caps w:val="0"/>
          <w:smallCaps w:val="0"/>
          <w:noProof w:val="0"/>
          <w:color w:val="auto"/>
          <w:sz w:val="22"/>
          <w:szCs w:val="22"/>
          <w:lang w:val="en-US"/>
        </w:rPr>
        <w:t xml:space="preserve">Voting will open at </w:t>
      </w:r>
      <w:commentRangeStart w:id="1463957776"/>
      <w:commentRangeStart w:id="445795431"/>
      <w:r w:rsidRPr="7B298DF6" w:rsidR="35FE84B0">
        <w:rPr>
          <w:rFonts w:ascii="Arial" w:hAnsi="Arial" w:eastAsia="Arial" w:cs="Arial"/>
          <w:b w:val="0"/>
          <w:bCs w:val="0"/>
          <w:i w:val="0"/>
          <w:iCs w:val="0"/>
          <w:caps w:val="0"/>
          <w:smallCaps w:val="0"/>
          <w:noProof w:val="0"/>
          <w:color w:val="auto"/>
          <w:sz w:val="22"/>
          <w:szCs w:val="22"/>
          <w:lang w:val="en-US"/>
        </w:rPr>
        <w:t>12:00 p.m</w:t>
      </w:r>
      <w:commentRangeEnd w:id="1463957776"/>
      <w:r>
        <w:rPr>
          <w:rStyle w:val="CommentReference"/>
        </w:rPr>
        <w:commentReference w:id="1463957776"/>
      </w:r>
      <w:commentRangeEnd w:id="445795431"/>
      <w:r>
        <w:rPr>
          <w:rStyle w:val="CommentReference"/>
        </w:rPr>
        <w:commentReference w:id="445795431"/>
      </w:r>
      <w:r w:rsidRPr="7B298DF6" w:rsidR="35FE84B0">
        <w:rPr>
          <w:rFonts w:ascii="Arial" w:hAnsi="Arial" w:eastAsia="Arial" w:cs="Arial"/>
          <w:b w:val="0"/>
          <w:bCs w:val="0"/>
          <w:i w:val="0"/>
          <w:iCs w:val="0"/>
          <w:caps w:val="0"/>
          <w:smallCaps w:val="0"/>
          <w:noProof w:val="0"/>
          <w:color w:val="auto"/>
          <w:sz w:val="22"/>
          <w:szCs w:val="22"/>
          <w:lang w:val="en-US"/>
        </w:rPr>
        <w:t>.</w:t>
      </w:r>
      <w:r w:rsidRPr="7B298DF6" w:rsidR="31CD2680">
        <w:rPr>
          <w:rFonts w:ascii="Arial" w:hAnsi="Arial" w:eastAsia="Arial" w:cs="Arial"/>
          <w:b w:val="0"/>
          <w:bCs w:val="0"/>
          <w:i w:val="0"/>
          <w:iCs w:val="0"/>
          <w:caps w:val="0"/>
          <w:smallCaps w:val="0"/>
          <w:noProof w:val="0"/>
          <w:color w:val="auto"/>
          <w:sz w:val="22"/>
          <w:szCs w:val="22"/>
          <w:lang w:val="en-US"/>
        </w:rPr>
        <w:t xml:space="preserve"> </w:t>
      </w:r>
      <w:r w:rsidRPr="7B298DF6" w:rsidR="28FDA763">
        <w:rPr>
          <w:rFonts w:ascii="Arial" w:hAnsi="Arial" w:eastAsia="Arial" w:cs="Arial"/>
          <w:b w:val="0"/>
          <w:bCs w:val="0"/>
          <w:i w:val="0"/>
          <w:iCs w:val="0"/>
          <w:caps w:val="0"/>
          <w:smallCaps w:val="0"/>
          <w:noProof w:val="0"/>
          <w:color w:val="auto"/>
          <w:sz w:val="22"/>
          <w:szCs w:val="22"/>
          <w:lang w:val="en-US"/>
        </w:rPr>
        <w:t xml:space="preserve">(noon) </w:t>
      </w:r>
      <w:r w:rsidRPr="7B298DF6" w:rsidR="2248EDE4">
        <w:rPr>
          <w:rFonts w:ascii="Arial" w:hAnsi="Arial" w:eastAsia="Arial" w:cs="Arial"/>
          <w:b w:val="0"/>
          <w:bCs w:val="0"/>
          <w:i w:val="0"/>
          <w:iCs w:val="0"/>
          <w:caps w:val="0"/>
          <w:smallCaps w:val="0"/>
          <w:noProof w:val="0"/>
          <w:color w:val="auto"/>
          <w:sz w:val="22"/>
          <w:szCs w:val="22"/>
          <w:lang w:val="en-US"/>
        </w:rPr>
        <w:t>P</w:t>
      </w:r>
      <w:r w:rsidRPr="7B298DF6" w:rsidR="56517B60">
        <w:rPr>
          <w:rFonts w:ascii="Arial" w:hAnsi="Arial" w:eastAsia="Arial" w:cs="Arial"/>
          <w:b w:val="0"/>
          <w:bCs w:val="0"/>
          <w:i w:val="0"/>
          <w:iCs w:val="0"/>
          <w:caps w:val="0"/>
          <w:smallCaps w:val="0"/>
          <w:noProof w:val="0"/>
          <w:color w:val="auto"/>
          <w:sz w:val="22"/>
          <w:szCs w:val="22"/>
          <w:lang w:val="en-US"/>
        </w:rPr>
        <w:t xml:space="preserve">T </w:t>
      </w:r>
      <w:r w:rsidRPr="7B298DF6" w:rsidR="35FE84B0">
        <w:rPr>
          <w:rFonts w:ascii="Arial" w:hAnsi="Arial" w:eastAsia="Arial" w:cs="Arial"/>
          <w:b w:val="0"/>
          <w:bCs w:val="0"/>
          <w:i w:val="0"/>
          <w:iCs w:val="0"/>
          <w:caps w:val="0"/>
          <w:smallCaps w:val="0"/>
          <w:noProof w:val="0"/>
          <w:color w:val="auto"/>
          <w:sz w:val="22"/>
          <w:szCs w:val="22"/>
          <w:lang w:val="en-US"/>
        </w:rPr>
        <w:t xml:space="preserve">on </w:t>
      </w:r>
      <w:r w:rsidRPr="7B298DF6" w:rsidR="630A0755">
        <w:rPr>
          <w:rFonts w:ascii="Arial" w:hAnsi="Arial" w:eastAsia="Arial" w:cs="Arial"/>
          <w:b w:val="0"/>
          <w:bCs w:val="0"/>
          <w:i w:val="0"/>
          <w:iCs w:val="0"/>
          <w:caps w:val="0"/>
          <w:smallCaps w:val="0"/>
          <w:noProof w:val="0"/>
          <w:color w:val="auto"/>
          <w:sz w:val="22"/>
          <w:szCs w:val="22"/>
          <w:lang w:val="en-US"/>
        </w:rPr>
        <w:t>October 23</w:t>
      </w:r>
      <w:r w:rsidRPr="7B298DF6" w:rsidR="35FE84B0">
        <w:rPr>
          <w:rFonts w:ascii="Arial" w:hAnsi="Arial" w:eastAsia="Arial" w:cs="Arial"/>
          <w:b w:val="0"/>
          <w:bCs w:val="0"/>
          <w:i w:val="0"/>
          <w:iCs w:val="0"/>
          <w:caps w:val="0"/>
          <w:smallCaps w:val="0"/>
          <w:noProof w:val="0"/>
          <w:color w:val="auto"/>
          <w:sz w:val="22"/>
          <w:szCs w:val="22"/>
          <w:lang w:val="en-US"/>
        </w:rPr>
        <w:t>, 202</w:t>
      </w:r>
      <w:r w:rsidRPr="7B298DF6" w:rsidR="4A6E6429">
        <w:rPr>
          <w:rFonts w:ascii="Arial" w:hAnsi="Arial" w:eastAsia="Arial" w:cs="Arial"/>
          <w:b w:val="0"/>
          <w:bCs w:val="0"/>
          <w:i w:val="0"/>
          <w:iCs w:val="0"/>
          <w:caps w:val="0"/>
          <w:smallCaps w:val="0"/>
          <w:noProof w:val="0"/>
          <w:color w:val="auto"/>
          <w:sz w:val="22"/>
          <w:szCs w:val="22"/>
          <w:lang w:val="en-US"/>
        </w:rPr>
        <w:t>6</w:t>
      </w:r>
      <w:r w:rsidRPr="7B298DF6" w:rsidR="35FE84B0">
        <w:rPr>
          <w:rFonts w:ascii="Arial" w:hAnsi="Arial" w:eastAsia="Arial" w:cs="Arial"/>
          <w:b w:val="0"/>
          <w:bCs w:val="0"/>
          <w:i w:val="0"/>
          <w:iCs w:val="0"/>
          <w:caps w:val="0"/>
          <w:smallCaps w:val="0"/>
          <w:noProof w:val="0"/>
          <w:color w:val="auto"/>
          <w:sz w:val="22"/>
          <w:szCs w:val="22"/>
          <w:lang w:val="en-US"/>
        </w:rPr>
        <w:t xml:space="preserve">, and </w:t>
      </w:r>
      <w:r w:rsidRPr="7B298DF6" w:rsidR="6B0B7BCC">
        <w:rPr>
          <w:rFonts w:ascii="Arial" w:hAnsi="Arial" w:eastAsia="Arial" w:cs="Arial"/>
          <w:b w:val="0"/>
          <w:bCs w:val="0"/>
          <w:i w:val="0"/>
          <w:iCs w:val="0"/>
          <w:caps w:val="0"/>
          <w:smallCaps w:val="0"/>
          <w:noProof w:val="0"/>
          <w:color w:val="auto"/>
          <w:sz w:val="22"/>
          <w:szCs w:val="22"/>
          <w:lang w:val="en-US"/>
        </w:rPr>
        <w:t xml:space="preserve">will remain open through and until </w:t>
      </w:r>
      <w:r w:rsidRPr="7B298DF6" w:rsidR="35FE84B0">
        <w:rPr>
          <w:rFonts w:ascii="Arial" w:hAnsi="Arial" w:eastAsia="Arial" w:cs="Arial"/>
          <w:b w:val="0"/>
          <w:bCs w:val="0"/>
          <w:i w:val="0"/>
          <w:iCs w:val="0"/>
          <w:caps w:val="0"/>
          <w:smallCaps w:val="0"/>
          <w:noProof w:val="0"/>
          <w:color w:val="auto"/>
          <w:sz w:val="22"/>
          <w:szCs w:val="22"/>
          <w:lang w:val="en-US"/>
        </w:rPr>
        <w:t xml:space="preserve">11:59 p.m. </w:t>
      </w:r>
      <w:r w:rsidRPr="7B298DF6" w:rsidR="7FFEDF55">
        <w:rPr>
          <w:rFonts w:ascii="Arial" w:hAnsi="Arial" w:eastAsia="Arial" w:cs="Arial"/>
          <w:b w:val="0"/>
          <w:bCs w:val="0"/>
          <w:i w:val="0"/>
          <w:iCs w:val="0"/>
          <w:caps w:val="0"/>
          <w:smallCaps w:val="0"/>
          <w:noProof w:val="0"/>
          <w:color w:val="auto"/>
          <w:sz w:val="22"/>
          <w:szCs w:val="22"/>
          <w:lang w:val="en-US"/>
        </w:rPr>
        <w:t>P</w:t>
      </w:r>
      <w:r w:rsidRPr="7B298DF6" w:rsidR="16336207">
        <w:rPr>
          <w:rFonts w:ascii="Arial" w:hAnsi="Arial" w:eastAsia="Arial" w:cs="Arial"/>
          <w:b w:val="0"/>
          <w:bCs w:val="0"/>
          <w:i w:val="0"/>
          <w:iCs w:val="0"/>
          <w:caps w:val="0"/>
          <w:smallCaps w:val="0"/>
          <w:noProof w:val="0"/>
          <w:color w:val="auto"/>
          <w:sz w:val="22"/>
          <w:szCs w:val="22"/>
          <w:lang w:val="en-US"/>
        </w:rPr>
        <w:t>T</w:t>
      </w:r>
      <w:r w:rsidRPr="7B298DF6" w:rsidR="20FB3BA2">
        <w:rPr>
          <w:rFonts w:ascii="Arial" w:hAnsi="Arial" w:eastAsia="Arial" w:cs="Arial"/>
          <w:b w:val="0"/>
          <w:bCs w:val="0"/>
          <w:i w:val="0"/>
          <w:iCs w:val="0"/>
          <w:caps w:val="0"/>
          <w:smallCaps w:val="0"/>
          <w:noProof w:val="0"/>
          <w:color w:val="auto"/>
          <w:sz w:val="22"/>
          <w:szCs w:val="22"/>
          <w:lang w:val="en-US"/>
        </w:rPr>
        <w:t xml:space="preserve"> </w:t>
      </w:r>
      <w:r w:rsidRPr="7B298DF6" w:rsidR="35FE84B0">
        <w:rPr>
          <w:rFonts w:ascii="Arial" w:hAnsi="Arial" w:eastAsia="Arial" w:cs="Arial"/>
          <w:b w:val="0"/>
          <w:bCs w:val="0"/>
          <w:i w:val="0"/>
          <w:iCs w:val="0"/>
          <w:caps w:val="0"/>
          <w:smallCaps w:val="0"/>
          <w:noProof w:val="0"/>
          <w:color w:val="auto"/>
          <w:sz w:val="22"/>
          <w:szCs w:val="22"/>
          <w:lang w:val="en-US"/>
        </w:rPr>
        <w:t>on</w:t>
      </w:r>
      <w:r w:rsidRPr="7B298DF6" w:rsidR="35FE84B0">
        <w:rPr>
          <w:rFonts w:ascii="Arial" w:hAnsi="Arial" w:eastAsia="Arial" w:cs="Arial"/>
          <w:b w:val="0"/>
          <w:bCs w:val="0"/>
          <w:i w:val="0"/>
          <w:iCs w:val="0"/>
          <w:caps w:val="0"/>
          <w:smallCaps w:val="0"/>
          <w:noProof w:val="0"/>
          <w:color w:val="auto"/>
          <w:sz w:val="22"/>
          <w:szCs w:val="22"/>
          <w:lang w:val="en-US"/>
        </w:rPr>
        <w:t xml:space="preserve"> </w:t>
      </w:r>
      <w:r w:rsidRPr="7B298DF6" w:rsidR="6256280E">
        <w:rPr>
          <w:rFonts w:ascii="Arial" w:hAnsi="Arial" w:eastAsia="Arial" w:cs="Arial"/>
          <w:b w:val="0"/>
          <w:bCs w:val="0"/>
          <w:i w:val="0"/>
          <w:iCs w:val="0"/>
          <w:caps w:val="0"/>
          <w:smallCaps w:val="0"/>
          <w:noProof w:val="0"/>
          <w:color w:val="auto"/>
          <w:sz w:val="22"/>
          <w:szCs w:val="22"/>
          <w:lang w:val="en-US"/>
        </w:rPr>
        <w:t>November 1,</w:t>
      </w:r>
      <w:r w:rsidRPr="7B298DF6" w:rsidR="35FE84B0">
        <w:rPr>
          <w:rFonts w:ascii="Arial" w:hAnsi="Arial" w:eastAsia="Arial" w:cs="Arial"/>
          <w:b w:val="0"/>
          <w:bCs w:val="0"/>
          <w:i w:val="0"/>
          <w:iCs w:val="0"/>
          <w:caps w:val="0"/>
          <w:smallCaps w:val="0"/>
          <w:noProof w:val="0"/>
          <w:color w:val="auto"/>
          <w:sz w:val="22"/>
          <w:szCs w:val="22"/>
          <w:lang w:val="en-US"/>
        </w:rPr>
        <w:t xml:space="preserve"> </w:t>
      </w:r>
      <w:r w:rsidRPr="7B298DF6" w:rsidR="35FE84B0">
        <w:rPr>
          <w:rFonts w:ascii="Arial" w:hAnsi="Arial" w:eastAsia="Arial" w:cs="Arial"/>
          <w:b w:val="0"/>
          <w:bCs w:val="0"/>
          <w:i w:val="0"/>
          <w:iCs w:val="0"/>
          <w:caps w:val="0"/>
          <w:smallCaps w:val="0"/>
          <w:noProof w:val="0"/>
          <w:color w:val="auto"/>
          <w:sz w:val="22"/>
          <w:szCs w:val="22"/>
          <w:lang w:val="en-US"/>
        </w:rPr>
        <w:t>202</w:t>
      </w:r>
      <w:r w:rsidRPr="7B298DF6" w:rsidR="10A73794">
        <w:rPr>
          <w:rFonts w:ascii="Arial" w:hAnsi="Arial" w:eastAsia="Arial" w:cs="Arial"/>
          <w:b w:val="0"/>
          <w:bCs w:val="0"/>
          <w:i w:val="0"/>
          <w:iCs w:val="0"/>
          <w:caps w:val="0"/>
          <w:smallCaps w:val="0"/>
          <w:noProof w:val="0"/>
          <w:color w:val="auto"/>
          <w:sz w:val="22"/>
          <w:szCs w:val="22"/>
          <w:lang w:val="en-US"/>
        </w:rPr>
        <w:t>6</w:t>
      </w:r>
      <w:r w:rsidRPr="7B298DF6" w:rsidR="35FE84B0">
        <w:rPr>
          <w:rFonts w:ascii="Arial" w:hAnsi="Arial" w:eastAsia="Arial" w:cs="Arial"/>
          <w:b w:val="0"/>
          <w:bCs w:val="0"/>
          <w:i w:val="0"/>
          <w:iCs w:val="0"/>
          <w:caps w:val="0"/>
          <w:smallCaps w:val="0"/>
          <w:noProof w:val="0"/>
          <w:color w:val="auto"/>
          <w:sz w:val="22"/>
          <w:szCs w:val="22"/>
          <w:lang w:val="en-US"/>
        </w:rPr>
        <w:t xml:space="preserve">. All nominations will be published on </w:t>
      </w:r>
      <w:r w:rsidRPr="7B298DF6" w:rsidR="43F22B2C">
        <w:rPr>
          <w:rFonts w:ascii="Arial" w:hAnsi="Arial" w:eastAsia="Arial" w:cs="Arial"/>
          <w:b w:val="0"/>
          <w:bCs w:val="0"/>
          <w:i w:val="0"/>
          <w:iCs w:val="0"/>
          <w:caps w:val="0"/>
          <w:smallCaps w:val="0"/>
          <w:noProof w:val="0"/>
          <w:color w:val="auto"/>
          <w:sz w:val="22"/>
          <w:szCs w:val="22"/>
          <w:lang w:val="en-US"/>
        </w:rPr>
        <w:t>Pentair’s website</w:t>
      </w:r>
      <w:r w:rsidRPr="7B298DF6" w:rsidR="35FE84B0">
        <w:rPr>
          <w:rFonts w:ascii="Arial" w:hAnsi="Arial" w:eastAsia="Arial" w:cs="Arial"/>
          <w:b w:val="0"/>
          <w:bCs w:val="0"/>
          <w:i w:val="0"/>
          <w:iCs w:val="0"/>
          <w:caps w:val="0"/>
          <w:smallCaps w:val="0"/>
          <w:noProof w:val="0"/>
          <w:color w:val="auto"/>
          <w:sz w:val="22"/>
          <w:szCs w:val="22"/>
          <w:lang w:val="en-US"/>
        </w:rPr>
        <w:t>.</w:t>
      </w:r>
      <w:r w:rsidRPr="7B298DF6" w:rsidR="53D59CBD">
        <w:rPr>
          <w:rFonts w:ascii="Arial" w:hAnsi="Arial" w:eastAsia="Arial" w:cs="Arial"/>
          <w:b w:val="0"/>
          <w:bCs w:val="0"/>
          <w:i w:val="0"/>
          <w:iCs w:val="0"/>
          <w:caps w:val="0"/>
          <w:smallCaps w:val="0"/>
          <w:noProof w:val="0"/>
          <w:color w:val="auto"/>
          <w:sz w:val="22"/>
          <w:szCs w:val="22"/>
          <w:lang w:val="en-US"/>
        </w:rPr>
        <w:t xml:space="preserve"> Voting is open to the public</w:t>
      </w:r>
      <w:r w:rsidRPr="7B298DF6" w:rsidR="58C92681">
        <w:rPr>
          <w:rFonts w:ascii="Arial" w:hAnsi="Arial" w:eastAsia="Arial" w:cs="Arial"/>
          <w:b w:val="0"/>
          <w:bCs w:val="0"/>
          <w:i w:val="0"/>
          <w:iCs w:val="0"/>
          <w:caps w:val="0"/>
          <w:smallCaps w:val="0"/>
          <w:noProof w:val="0"/>
          <w:color w:val="auto"/>
          <w:sz w:val="22"/>
          <w:szCs w:val="22"/>
          <w:lang w:val="en-US"/>
        </w:rPr>
        <w:t xml:space="preserve"> online</w:t>
      </w:r>
      <w:r w:rsidRPr="7B298DF6" w:rsidR="57C0767A">
        <w:rPr>
          <w:rFonts w:ascii="Arial" w:hAnsi="Arial" w:eastAsia="Arial" w:cs="Arial"/>
          <w:b w:val="0"/>
          <w:bCs w:val="0"/>
          <w:i w:val="0"/>
          <w:iCs w:val="0"/>
          <w:caps w:val="0"/>
          <w:smallCaps w:val="0"/>
          <w:noProof w:val="0"/>
          <w:color w:val="auto"/>
          <w:sz w:val="22"/>
          <w:szCs w:val="22"/>
          <w:lang w:val="en-US"/>
        </w:rPr>
        <w:t>.</w:t>
      </w:r>
      <w:r w:rsidRPr="7B298DF6" w:rsidR="5B482FD5">
        <w:rPr>
          <w:rFonts w:ascii="Arial" w:hAnsi="Arial" w:eastAsia="Arial" w:cs="Arial"/>
          <w:b w:val="0"/>
          <w:bCs w:val="0"/>
          <w:i w:val="0"/>
          <w:iCs w:val="0"/>
          <w:caps w:val="0"/>
          <w:smallCaps w:val="0"/>
          <w:noProof w:val="0"/>
          <w:color w:val="auto"/>
          <w:sz w:val="22"/>
          <w:szCs w:val="22"/>
          <w:lang w:val="en-US"/>
        </w:rPr>
        <w:t xml:space="preserve"> Nominees</w:t>
      </w:r>
      <w:r w:rsidRPr="7B298DF6" w:rsidR="6AD8EEAF">
        <w:rPr>
          <w:rFonts w:ascii="Arial" w:hAnsi="Arial" w:eastAsia="Arial" w:cs="Arial"/>
          <w:b w:val="0"/>
          <w:bCs w:val="0"/>
          <w:i w:val="0"/>
          <w:iCs w:val="0"/>
          <w:caps w:val="0"/>
          <w:smallCaps w:val="0"/>
          <w:noProof w:val="0"/>
          <w:color w:val="auto"/>
          <w:sz w:val="22"/>
          <w:szCs w:val="22"/>
          <w:lang w:val="en-US"/>
        </w:rPr>
        <w:t xml:space="preserve"> </w:t>
      </w:r>
      <w:r w:rsidRPr="7B298DF6" w:rsidR="5B482FD5">
        <w:rPr>
          <w:rFonts w:ascii="Arial" w:hAnsi="Arial" w:eastAsia="Arial" w:cs="Arial"/>
          <w:b w:val="0"/>
          <w:bCs w:val="0"/>
          <w:i w:val="0"/>
          <w:iCs w:val="0"/>
          <w:caps w:val="0"/>
          <w:smallCaps w:val="0"/>
          <w:noProof w:val="0"/>
          <w:color w:val="auto"/>
          <w:sz w:val="22"/>
          <w:szCs w:val="22"/>
          <w:lang w:val="en-US"/>
        </w:rPr>
        <w:t xml:space="preserve">are encouraged to </w:t>
      </w:r>
      <w:r w:rsidRPr="7B298DF6" w:rsidR="5B482FD5">
        <w:rPr>
          <w:rFonts w:ascii="Arial" w:hAnsi="Arial" w:eastAsia="Arial" w:cs="Arial"/>
          <w:b w:val="0"/>
          <w:bCs w:val="0"/>
          <w:i w:val="0"/>
          <w:iCs w:val="0"/>
          <w:caps w:val="0"/>
          <w:smallCaps w:val="0"/>
          <w:noProof w:val="0"/>
          <w:color w:val="auto"/>
          <w:sz w:val="22"/>
          <w:szCs w:val="22"/>
          <w:lang w:val="en-US"/>
        </w:rPr>
        <w:t>canvas for votes</w:t>
      </w:r>
      <w:r w:rsidRPr="7B298DF6" w:rsidR="5B482FD5">
        <w:rPr>
          <w:rFonts w:ascii="Arial" w:hAnsi="Arial" w:eastAsia="Arial" w:cs="Arial"/>
          <w:b w:val="0"/>
          <w:bCs w:val="0"/>
          <w:i w:val="0"/>
          <w:iCs w:val="0"/>
          <w:caps w:val="0"/>
          <w:smallCaps w:val="0"/>
          <w:noProof w:val="0"/>
          <w:color w:val="auto"/>
          <w:sz w:val="22"/>
          <w:szCs w:val="22"/>
          <w:lang w:val="en-US"/>
        </w:rPr>
        <w:t>.</w:t>
      </w:r>
      <w:r w:rsidRPr="7B298DF6" w:rsidR="323BB441">
        <w:rPr>
          <w:rFonts w:ascii="Arial" w:hAnsi="Arial" w:eastAsia="Arial" w:cs="Arial"/>
          <w:b w:val="0"/>
          <w:bCs w:val="0"/>
          <w:i w:val="0"/>
          <w:iCs w:val="0"/>
          <w:caps w:val="0"/>
          <w:smallCaps w:val="0"/>
          <w:noProof w:val="0"/>
          <w:color w:val="auto"/>
          <w:sz w:val="22"/>
          <w:szCs w:val="22"/>
          <w:lang w:val="en-US"/>
        </w:rPr>
        <w:t xml:space="preserve"> </w:t>
      </w:r>
      <w:r w:rsidRPr="7B298DF6" w:rsidR="613C435F">
        <w:rPr>
          <w:rFonts w:ascii="Arial" w:hAnsi="Arial" w:eastAsia="Arial" w:cs="Arial"/>
          <w:b w:val="0"/>
          <w:bCs w:val="0"/>
          <w:i w:val="0"/>
          <w:iCs w:val="0"/>
          <w:caps w:val="0"/>
          <w:smallCaps w:val="0"/>
          <w:noProof w:val="0"/>
          <w:color w:val="auto"/>
          <w:sz w:val="22"/>
          <w:szCs w:val="22"/>
          <w:lang w:val="en-US"/>
        </w:rPr>
        <w:t>Participants</w:t>
      </w:r>
      <w:r w:rsidRPr="7B298DF6" w:rsidR="35FE84B0">
        <w:rPr>
          <w:rFonts w:ascii="Arial" w:hAnsi="Arial" w:eastAsia="Arial" w:cs="Arial"/>
          <w:b w:val="0"/>
          <w:bCs w:val="0"/>
          <w:i w:val="0"/>
          <w:iCs w:val="0"/>
          <w:caps w:val="0"/>
          <w:smallCaps w:val="0"/>
          <w:noProof w:val="0"/>
          <w:color w:val="auto"/>
          <w:sz w:val="22"/>
          <w:szCs w:val="22"/>
          <w:lang w:val="en-US"/>
        </w:rPr>
        <w:t xml:space="preserve"> </w:t>
      </w:r>
      <w:r w:rsidRPr="7B298DF6" w:rsidR="468D22B4">
        <w:rPr>
          <w:rFonts w:ascii="Arial" w:hAnsi="Arial" w:eastAsia="Arial" w:cs="Arial"/>
          <w:b w:val="0"/>
          <w:bCs w:val="0"/>
          <w:i w:val="0"/>
          <w:iCs w:val="0"/>
          <w:caps w:val="0"/>
          <w:smallCaps w:val="0"/>
          <w:noProof w:val="0"/>
          <w:color w:val="auto"/>
          <w:sz w:val="22"/>
          <w:szCs w:val="22"/>
          <w:lang w:val="en-US"/>
        </w:rPr>
        <w:t xml:space="preserve">with a valid email </w:t>
      </w:r>
      <w:r w:rsidRPr="7B298DF6" w:rsidR="04C668CD">
        <w:rPr>
          <w:rFonts w:ascii="Arial" w:hAnsi="Arial" w:eastAsia="Arial" w:cs="Arial"/>
          <w:b w:val="0"/>
          <w:bCs w:val="0"/>
          <w:i w:val="0"/>
          <w:iCs w:val="0"/>
          <w:caps w:val="0"/>
          <w:smallCaps w:val="0"/>
          <w:noProof w:val="0"/>
          <w:color w:val="auto"/>
          <w:sz w:val="22"/>
          <w:szCs w:val="22"/>
          <w:lang w:val="en-US"/>
        </w:rPr>
        <w:t>are</w:t>
      </w:r>
      <w:r w:rsidRPr="7B298DF6" w:rsidR="35FE84B0">
        <w:rPr>
          <w:rFonts w:ascii="Arial" w:hAnsi="Arial" w:eastAsia="Arial" w:cs="Arial"/>
          <w:b w:val="0"/>
          <w:bCs w:val="0"/>
          <w:i w:val="0"/>
          <w:iCs w:val="0"/>
          <w:caps w:val="0"/>
          <w:smallCaps w:val="0"/>
          <w:noProof w:val="0"/>
          <w:color w:val="auto"/>
          <w:sz w:val="22"/>
          <w:szCs w:val="22"/>
          <w:lang w:val="en-US"/>
        </w:rPr>
        <w:t xml:space="preserve"> eligible to vote</w:t>
      </w:r>
      <w:r w:rsidRPr="7B298DF6" w:rsidR="35FE84B0">
        <w:rPr>
          <w:rFonts w:ascii="Arial" w:hAnsi="Arial" w:eastAsia="Arial" w:cs="Arial"/>
          <w:b w:val="0"/>
          <w:bCs w:val="0"/>
          <w:i w:val="0"/>
          <w:iCs w:val="0"/>
          <w:caps w:val="0"/>
          <w:smallCaps w:val="0"/>
          <w:noProof w:val="0"/>
          <w:color w:val="auto"/>
          <w:sz w:val="22"/>
          <w:szCs w:val="22"/>
          <w:lang w:val="en-US"/>
        </w:rPr>
        <w:t xml:space="preserve">. </w:t>
      </w:r>
      <w:r w:rsidRPr="7B298DF6" w:rsidR="69E028F9">
        <w:rPr>
          <w:rFonts w:ascii="Arial" w:hAnsi="Arial" w:eastAsia="Arial" w:cs="Arial"/>
          <w:b w:val="0"/>
          <w:bCs w:val="0"/>
          <w:i w:val="0"/>
          <w:iCs w:val="0"/>
          <w:caps w:val="0"/>
          <w:smallCaps w:val="0"/>
          <w:noProof w:val="0"/>
          <w:color w:val="auto"/>
          <w:sz w:val="22"/>
          <w:szCs w:val="22"/>
          <w:lang w:val="en-US"/>
        </w:rPr>
        <w:t>M</w:t>
      </w:r>
      <w:r w:rsidRPr="7B298DF6" w:rsidR="69E028F9">
        <w:rPr>
          <w:rFonts w:ascii="Arial" w:hAnsi="Arial" w:eastAsia="Arial" w:cs="Arial"/>
          <w:b w:val="0"/>
          <w:bCs w:val="0"/>
          <w:i w:val="0"/>
          <w:iCs w:val="0"/>
          <w:caps w:val="0"/>
          <w:smallCaps w:val="0"/>
          <w:noProof w:val="0"/>
          <w:color w:val="auto"/>
          <w:sz w:val="22"/>
          <w:szCs w:val="22"/>
          <w:lang w:val="en-US"/>
        </w:rPr>
        <w:t xml:space="preserve">aximum of </w:t>
      </w:r>
      <w:r w:rsidRPr="7B298DF6" w:rsidR="70B3B612">
        <w:rPr>
          <w:rFonts w:ascii="Arial" w:hAnsi="Arial" w:eastAsia="Arial" w:cs="Arial"/>
          <w:b w:val="0"/>
          <w:bCs w:val="0"/>
          <w:i w:val="0"/>
          <w:iCs w:val="0"/>
          <w:caps w:val="0"/>
          <w:smallCaps w:val="0"/>
          <w:noProof w:val="0"/>
          <w:color w:val="auto"/>
          <w:sz w:val="22"/>
          <w:szCs w:val="22"/>
          <w:lang w:val="en-US"/>
        </w:rPr>
        <w:t>t</w:t>
      </w:r>
      <w:r w:rsidRPr="7B298DF6" w:rsidR="36662AE0">
        <w:rPr>
          <w:rFonts w:ascii="Arial" w:hAnsi="Arial" w:eastAsia="Arial" w:cs="Arial"/>
          <w:b w:val="0"/>
          <w:bCs w:val="0"/>
          <w:i w:val="0"/>
          <w:iCs w:val="0"/>
          <w:caps w:val="0"/>
          <w:smallCaps w:val="0"/>
          <w:noProof w:val="0"/>
          <w:color w:val="auto"/>
          <w:sz w:val="22"/>
          <w:szCs w:val="22"/>
          <w:lang w:val="en-US"/>
        </w:rPr>
        <w:t xml:space="preserve">hree </w:t>
      </w:r>
      <w:r w:rsidRPr="7B298DF6" w:rsidR="4C6870FD">
        <w:rPr>
          <w:rFonts w:ascii="Arial" w:hAnsi="Arial" w:eastAsia="Arial" w:cs="Arial"/>
          <w:b w:val="0"/>
          <w:bCs w:val="0"/>
          <w:i w:val="0"/>
          <w:iCs w:val="0"/>
          <w:caps w:val="0"/>
          <w:smallCaps w:val="0"/>
          <w:noProof w:val="0"/>
          <w:color w:val="auto"/>
          <w:sz w:val="22"/>
          <w:szCs w:val="22"/>
          <w:lang w:val="en-US"/>
        </w:rPr>
        <w:t xml:space="preserve">(3) </w:t>
      </w:r>
      <w:r w:rsidRPr="7B298DF6" w:rsidR="35FE84B0">
        <w:rPr>
          <w:rFonts w:ascii="Arial" w:hAnsi="Arial" w:eastAsia="Arial" w:cs="Arial"/>
          <w:b w:val="0"/>
          <w:bCs w:val="0"/>
          <w:i w:val="0"/>
          <w:iCs w:val="0"/>
          <w:caps w:val="0"/>
          <w:smallCaps w:val="0"/>
          <w:noProof w:val="0"/>
          <w:color w:val="auto"/>
          <w:sz w:val="22"/>
          <w:szCs w:val="22"/>
          <w:lang w:val="en-US"/>
        </w:rPr>
        <w:t>vote</w:t>
      </w:r>
      <w:r w:rsidRPr="7B298DF6" w:rsidR="509DD6EB">
        <w:rPr>
          <w:rFonts w:ascii="Arial" w:hAnsi="Arial" w:eastAsia="Arial" w:cs="Arial"/>
          <w:b w:val="0"/>
          <w:bCs w:val="0"/>
          <w:i w:val="0"/>
          <w:iCs w:val="0"/>
          <w:caps w:val="0"/>
          <w:smallCaps w:val="0"/>
          <w:noProof w:val="0"/>
          <w:color w:val="auto"/>
          <w:sz w:val="22"/>
          <w:szCs w:val="22"/>
          <w:lang w:val="en-US"/>
        </w:rPr>
        <w:t>s</w:t>
      </w:r>
      <w:r w:rsidRPr="7B298DF6" w:rsidR="35FE84B0">
        <w:rPr>
          <w:rFonts w:ascii="Arial" w:hAnsi="Arial" w:eastAsia="Arial" w:cs="Arial"/>
          <w:b w:val="0"/>
          <w:bCs w:val="0"/>
          <w:i w:val="0"/>
          <w:iCs w:val="0"/>
          <w:caps w:val="0"/>
          <w:smallCaps w:val="0"/>
          <w:noProof w:val="0"/>
          <w:color w:val="auto"/>
          <w:sz w:val="22"/>
          <w:szCs w:val="22"/>
          <w:lang w:val="en-US"/>
        </w:rPr>
        <w:t xml:space="preserve"> </w:t>
      </w:r>
      <w:r w:rsidRPr="7B298DF6" w:rsidR="18F5C103">
        <w:rPr>
          <w:rFonts w:ascii="Arial" w:hAnsi="Arial" w:eastAsia="Arial" w:cs="Arial"/>
          <w:b w:val="0"/>
          <w:bCs w:val="0"/>
          <w:i w:val="0"/>
          <w:iCs w:val="0"/>
          <w:caps w:val="0"/>
          <w:smallCaps w:val="0"/>
          <w:noProof w:val="0"/>
          <w:color w:val="auto"/>
          <w:sz w:val="22"/>
          <w:szCs w:val="22"/>
          <w:lang w:val="en-US"/>
        </w:rPr>
        <w:t>allowe</w:t>
      </w:r>
      <w:r w:rsidRPr="7B298DF6" w:rsidR="18F5C103">
        <w:rPr>
          <w:rFonts w:ascii="Arial" w:hAnsi="Arial" w:eastAsia="Arial" w:cs="Arial"/>
          <w:b w:val="0"/>
          <w:bCs w:val="0"/>
          <w:i w:val="0"/>
          <w:iCs w:val="0"/>
          <w:caps w:val="0"/>
          <w:smallCaps w:val="0"/>
          <w:noProof w:val="0"/>
          <w:color w:val="auto"/>
          <w:sz w:val="22"/>
          <w:szCs w:val="22"/>
          <w:lang w:val="en-US"/>
        </w:rPr>
        <w:t xml:space="preserve">d </w:t>
      </w:r>
      <w:r w:rsidRPr="7B298DF6" w:rsidR="35FE84B0">
        <w:rPr>
          <w:rFonts w:ascii="Arial" w:hAnsi="Arial" w:eastAsia="Arial" w:cs="Arial"/>
          <w:b w:val="0"/>
          <w:bCs w:val="0"/>
          <w:i w:val="0"/>
          <w:iCs w:val="0"/>
          <w:caps w:val="0"/>
          <w:smallCaps w:val="0"/>
          <w:noProof w:val="0"/>
          <w:color w:val="auto"/>
          <w:sz w:val="22"/>
          <w:szCs w:val="22"/>
          <w:lang w:val="en-US"/>
        </w:rPr>
        <w:t>per valid email</w:t>
      </w:r>
      <w:r w:rsidRPr="7B298DF6" w:rsidR="35FE84B0">
        <w:rPr>
          <w:rFonts w:ascii="Arial" w:hAnsi="Arial" w:eastAsia="Arial" w:cs="Arial"/>
          <w:b w:val="0"/>
          <w:bCs w:val="0"/>
          <w:i w:val="0"/>
          <w:iCs w:val="0"/>
          <w:caps w:val="0"/>
          <w:smallCaps w:val="0"/>
          <w:noProof w:val="0"/>
          <w:color w:val="auto"/>
          <w:sz w:val="22"/>
          <w:szCs w:val="22"/>
          <w:lang w:val="en-US"/>
        </w:rPr>
        <w:t>.</w:t>
      </w:r>
      <w:r w:rsidRPr="7B298DF6" w:rsidR="4ECB88FB">
        <w:rPr>
          <w:rFonts w:ascii="Arial" w:hAnsi="Arial" w:eastAsia="Arial" w:cs="Arial"/>
          <w:b w:val="0"/>
          <w:bCs w:val="0"/>
          <w:i w:val="0"/>
          <w:iCs w:val="0"/>
          <w:caps w:val="0"/>
          <w:smallCaps w:val="0"/>
          <w:noProof w:val="0"/>
          <w:color w:val="auto"/>
          <w:sz w:val="22"/>
          <w:szCs w:val="22"/>
          <w:lang w:val="en-US"/>
        </w:rPr>
        <w:t xml:space="preserve"> </w:t>
      </w:r>
      <w:r w:rsidRPr="7B298DF6" w:rsidR="4ECB88FB">
        <w:rPr>
          <w:rFonts w:ascii="Arial" w:hAnsi="Arial" w:eastAsia="Arial" w:cs="Arial"/>
          <w:b w:val="0"/>
          <w:bCs w:val="0"/>
          <w:i w:val="0"/>
          <w:iCs w:val="0"/>
          <w:caps w:val="0"/>
          <w:smallCaps w:val="0"/>
          <w:noProof w:val="0"/>
          <w:color w:val="auto"/>
          <w:sz w:val="22"/>
          <w:szCs w:val="22"/>
          <w:lang w:val="en-US"/>
        </w:rPr>
        <w:t xml:space="preserve">Each </w:t>
      </w:r>
      <w:r w:rsidRPr="7B298DF6" w:rsidR="16E0D360">
        <w:rPr>
          <w:rFonts w:ascii="Arial" w:hAnsi="Arial" w:eastAsia="Arial" w:cs="Arial"/>
          <w:b w:val="0"/>
          <w:bCs w:val="0"/>
          <w:i w:val="0"/>
          <w:iCs w:val="0"/>
          <w:caps w:val="0"/>
          <w:smallCaps w:val="0"/>
          <w:noProof w:val="0"/>
          <w:color w:val="auto"/>
          <w:sz w:val="22"/>
          <w:szCs w:val="22"/>
          <w:lang w:val="en-US"/>
        </w:rPr>
        <w:t xml:space="preserve">valid </w:t>
      </w:r>
      <w:r w:rsidRPr="7B298DF6" w:rsidR="4ECB88FB">
        <w:rPr>
          <w:rFonts w:ascii="Arial" w:hAnsi="Arial" w:eastAsia="Arial" w:cs="Arial"/>
          <w:b w:val="0"/>
          <w:bCs w:val="0"/>
          <w:i w:val="0"/>
          <w:iCs w:val="0"/>
          <w:caps w:val="0"/>
          <w:smallCaps w:val="0"/>
          <w:noProof w:val="0"/>
          <w:color w:val="auto"/>
          <w:sz w:val="22"/>
          <w:szCs w:val="22"/>
          <w:lang w:val="en-US"/>
        </w:rPr>
        <w:t xml:space="preserve">email </w:t>
      </w:r>
      <w:r w:rsidRPr="7B298DF6" w:rsidR="2FAD0029">
        <w:rPr>
          <w:rFonts w:ascii="Arial" w:hAnsi="Arial" w:eastAsia="Arial" w:cs="Arial"/>
          <w:b w:val="0"/>
          <w:bCs w:val="0"/>
          <w:i w:val="0"/>
          <w:iCs w:val="0"/>
          <w:caps w:val="0"/>
          <w:smallCaps w:val="0"/>
          <w:noProof w:val="0"/>
          <w:color w:val="auto"/>
          <w:sz w:val="22"/>
          <w:szCs w:val="22"/>
          <w:lang w:val="en-US"/>
        </w:rPr>
        <w:t xml:space="preserve">is </w:t>
      </w:r>
      <w:r w:rsidRPr="7B298DF6" w:rsidR="4ECB88FB">
        <w:rPr>
          <w:rFonts w:ascii="Arial" w:hAnsi="Arial" w:eastAsia="Arial" w:cs="Arial"/>
          <w:b w:val="0"/>
          <w:bCs w:val="0"/>
          <w:i w:val="0"/>
          <w:iCs w:val="0"/>
          <w:caps w:val="0"/>
          <w:smallCaps w:val="0"/>
          <w:noProof w:val="0"/>
          <w:color w:val="auto"/>
          <w:sz w:val="22"/>
          <w:szCs w:val="22"/>
          <w:lang w:val="en-US"/>
        </w:rPr>
        <w:t>allo</w:t>
      </w:r>
      <w:r w:rsidRPr="7B298DF6" w:rsidR="4ECB88FB">
        <w:rPr>
          <w:rFonts w:ascii="Arial" w:hAnsi="Arial" w:eastAsia="Arial" w:cs="Arial"/>
          <w:b w:val="0"/>
          <w:bCs w:val="0"/>
          <w:i w:val="0"/>
          <w:iCs w:val="0"/>
          <w:caps w:val="0"/>
          <w:smallCaps w:val="0"/>
          <w:noProof w:val="0"/>
          <w:color w:val="auto"/>
          <w:sz w:val="22"/>
          <w:szCs w:val="22"/>
          <w:lang w:val="en-US"/>
        </w:rPr>
        <w:t>wed</w:t>
      </w:r>
      <w:r w:rsidRPr="7B298DF6" w:rsidR="4ECB88FB">
        <w:rPr>
          <w:rFonts w:ascii="Arial" w:hAnsi="Arial" w:eastAsia="Arial" w:cs="Arial"/>
          <w:b w:val="0"/>
          <w:bCs w:val="0"/>
          <w:i w:val="0"/>
          <w:iCs w:val="0"/>
          <w:caps w:val="0"/>
          <w:smallCaps w:val="0"/>
          <w:noProof w:val="0"/>
          <w:color w:val="auto"/>
          <w:sz w:val="22"/>
          <w:szCs w:val="22"/>
          <w:lang w:val="en-US"/>
        </w:rPr>
        <w:t xml:space="preserve"> to vote for </w:t>
      </w:r>
      <w:r w:rsidRPr="7B298DF6" w:rsidR="23B24876">
        <w:rPr>
          <w:rFonts w:ascii="Arial" w:hAnsi="Arial" w:eastAsia="Arial" w:cs="Arial"/>
          <w:b w:val="0"/>
          <w:bCs w:val="0"/>
          <w:i w:val="0"/>
          <w:iCs w:val="0"/>
          <w:caps w:val="0"/>
          <w:smallCaps w:val="0"/>
          <w:noProof w:val="0"/>
          <w:color w:val="auto"/>
          <w:sz w:val="22"/>
          <w:szCs w:val="22"/>
          <w:lang w:val="en-US"/>
        </w:rPr>
        <w:t>each</w:t>
      </w:r>
      <w:r w:rsidRPr="7B298DF6" w:rsidR="4ECB88FB">
        <w:rPr>
          <w:rFonts w:ascii="Arial" w:hAnsi="Arial" w:eastAsia="Arial" w:cs="Arial"/>
          <w:b w:val="0"/>
          <w:bCs w:val="0"/>
          <w:i w:val="0"/>
          <w:iCs w:val="0"/>
          <w:caps w:val="0"/>
          <w:smallCaps w:val="0"/>
          <w:noProof w:val="0"/>
          <w:color w:val="auto"/>
          <w:sz w:val="22"/>
          <w:szCs w:val="22"/>
          <w:lang w:val="en-US"/>
        </w:rPr>
        <w:t xml:space="preserve"> </w:t>
      </w:r>
      <w:r w:rsidRPr="7B298DF6" w:rsidR="33E0F7FF">
        <w:rPr>
          <w:rFonts w:ascii="Arial" w:hAnsi="Arial" w:eastAsia="Arial" w:cs="Arial"/>
          <w:b w:val="0"/>
          <w:bCs w:val="0"/>
          <w:i w:val="0"/>
          <w:iCs w:val="0"/>
          <w:caps w:val="0"/>
          <w:smallCaps w:val="0"/>
          <w:noProof w:val="0"/>
          <w:color w:val="auto"/>
          <w:sz w:val="22"/>
          <w:szCs w:val="22"/>
          <w:lang w:val="en-US"/>
        </w:rPr>
        <w:t>N</w:t>
      </w:r>
      <w:r w:rsidRPr="7B298DF6" w:rsidR="4ECB88FB">
        <w:rPr>
          <w:rFonts w:ascii="Arial" w:hAnsi="Arial" w:eastAsia="Arial" w:cs="Arial"/>
          <w:b w:val="0"/>
          <w:bCs w:val="0"/>
          <w:i w:val="0"/>
          <w:iCs w:val="0"/>
          <w:caps w:val="0"/>
          <w:smallCaps w:val="0"/>
          <w:noProof w:val="0"/>
          <w:color w:val="auto"/>
          <w:sz w:val="22"/>
          <w:szCs w:val="22"/>
          <w:lang w:val="en-US"/>
        </w:rPr>
        <w:t>ominee</w:t>
      </w:r>
      <w:r w:rsidRPr="7B298DF6" w:rsidR="4ECB88FB">
        <w:rPr>
          <w:rFonts w:ascii="Arial" w:hAnsi="Arial" w:eastAsia="Arial" w:cs="Arial"/>
          <w:b w:val="0"/>
          <w:bCs w:val="0"/>
          <w:i w:val="0"/>
          <w:iCs w:val="0"/>
          <w:caps w:val="0"/>
          <w:smallCaps w:val="0"/>
          <w:noProof w:val="0"/>
          <w:color w:val="auto"/>
          <w:sz w:val="22"/>
          <w:szCs w:val="22"/>
          <w:lang w:val="en-US"/>
        </w:rPr>
        <w:t xml:space="preserve"> </w:t>
      </w:r>
      <w:r w:rsidRPr="7B298DF6" w:rsidR="36FB650B">
        <w:rPr>
          <w:rFonts w:ascii="Arial" w:hAnsi="Arial" w:eastAsia="Arial" w:cs="Arial"/>
          <w:b w:val="0"/>
          <w:bCs w:val="0"/>
          <w:i w:val="0"/>
          <w:iCs w:val="0"/>
          <w:caps w:val="0"/>
          <w:smallCaps w:val="0"/>
          <w:noProof w:val="0"/>
          <w:color w:val="auto"/>
          <w:sz w:val="22"/>
          <w:szCs w:val="22"/>
          <w:lang w:val="en-US"/>
        </w:rPr>
        <w:t xml:space="preserve">a </w:t>
      </w:r>
      <w:r w:rsidRPr="7B298DF6" w:rsidR="4ECB88FB">
        <w:rPr>
          <w:rFonts w:ascii="Arial" w:hAnsi="Arial" w:eastAsia="Arial" w:cs="Arial"/>
          <w:b w:val="0"/>
          <w:bCs w:val="0"/>
          <w:i w:val="0"/>
          <w:iCs w:val="0"/>
          <w:caps w:val="0"/>
          <w:smallCaps w:val="0"/>
          <w:noProof w:val="0"/>
          <w:color w:val="auto"/>
          <w:sz w:val="22"/>
          <w:szCs w:val="22"/>
          <w:lang w:val="en-US"/>
        </w:rPr>
        <w:t xml:space="preserve">maximum of </w:t>
      </w:r>
      <w:r w:rsidRPr="7B298DF6" w:rsidR="4ECB88FB">
        <w:rPr>
          <w:rFonts w:ascii="Arial" w:hAnsi="Arial" w:eastAsia="Arial" w:cs="Arial"/>
          <w:b w:val="0"/>
          <w:bCs w:val="0"/>
          <w:i w:val="0"/>
          <w:iCs w:val="0"/>
          <w:caps w:val="0"/>
          <w:smallCaps w:val="0"/>
          <w:noProof w:val="0"/>
          <w:color w:val="auto"/>
          <w:sz w:val="22"/>
          <w:szCs w:val="22"/>
          <w:lang w:val="en-US"/>
        </w:rPr>
        <w:t>one (1) time</w:t>
      </w:r>
      <w:r w:rsidRPr="7B298DF6" w:rsidR="4ECB88FB">
        <w:rPr>
          <w:rFonts w:ascii="Arial" w:hAnsi="Arial" w:eastAsia="Arial" w:cs="Arial"/>
          <w:b w:val="0"/>
          <w:bCs w:val="0"/>
          <w:i w:val="0"/>
          <w:iCs w:val="0"/>
          <w:caps w:val="0"/>
          <w:smallCaps w:val="0"/>
          <w:noProof w:val="0"/>
          <w:color w:val="auto"/>
          <w:sz w:val="22"/>
          <w:szCs w:val="22"/>
          <w:lang w:val="en-US"/>
        </w:rPr>
        <w:t>.</w:t>
      </w:r>
      <w:r w:rsidRPr="7B298DF6" w:rsidR="35FE84B0">
        <w:rPr>
          <w:rFonts w:ascii="Arial" w:hAnsi="Arial" w:eastAsia="Arial" w:cs="Arial"/>
          <w:b w:val="0"/>
          <w:bCs w:val="0"/>
          <w:i w:val="0"/>
          <w:iCs w:val="0"/>
          <w:caps w:val="0"/>
          <w:smallCaps w:val="0"/>
          <w:noProof w:val="0"/>
          <w:color w:val="auto"/>
          <w:sz w:val="22"/>
          <w:szCs w:val="22"/>
          <w:lang w:val="en-US"/>
        </w:rPr>
        <w:t xml:space="preserve"> </w:t>
      </w:r>
      <w:commentRangeStart w:id="367643423"/>
      <w:r w:rsidRPr="7B298DF6" w:rsidR="69E2C94B">
        <w:rPr>
          <w:rFonts w:ascii="Arial" w:hAnsi="Arial" w:eastAsia="Arial" w:cs="Arial"/>
          <w:b w:val="0"/>
          <w:bCs w:val="0"/>
          <w:i w:val="0"/>
          <w:iCs w:val="0"/>
          <w:caps w:val="0"/>
          <w:smallCaps w:val="0"/>
          <w:noProof w:val="0"/>
          <w:color w:val="auto"/>
          <w:sz w:val="22"/>
          <w:szCs w:val="22"/>
          <w:lang w:val="en-US"/>
        </w:rPr>
        <w:t>U</w:t>
      </w:r>
      <w:r w:rsidRPr="7B298DF6" w:rsidR="69E2C94B">
        <w:rPr>
          <w:rFonts w:ascii="Arial" w:hAnsi="Arial" w:eastAsia="Arial" w:cs="Arial"/>
          <w:b w:val="0"/>
          <w:bCs w:val="0"/>
          <w:i w:val="0"/>
          <w:iCs w:val="0"/>
          <w:caps w:val="0"/>
          <w:smallCaps w:val="0"/>
          <w:noProof w:val="0"/>
          <w:color w:val="auto"/>
          <w:sz w:val="22"/>
          <w:szCs w:val="22"/>
          <w:lang w:val="en-US"/>
        </w:rPr>
        <w:t xml:space="preserve">se of any </w:t>
      </w:r>
      <w:r w:rsidRPr="7B298DF6" w:rsidR="69E2C94B">
        <w:rPr>
          <w:rFonts w:ascii="Arial" w:hAnsi="Arial" w:eastAsia="Arial" w:cs="Arial"/>
          <w:b w:val="0"/>
          <w:bCs w:val="0"/>
          <w:i w:val="0"/>
          <w:iCs w:val="0"/>
          <w:caps w:val="0"/>
          <w:smallCaps w:val="0"/>
          <w:noProof w:val="0"/>
          <w:color w:val="auto"/>
          <w:sz w:val="22"/>
          <w:szCs w:val="22"/>
          <w:lang w:val="en-US"/>
        </w:rPr>
        <w:t xml:space="preserve">robotic, automatic, programmed, or similar voting method, or voting more times than the number of times permitted will void all </w:t>
      </w:r>
      <w:r w:rsidRPr="7B298DF6" w:rsidR="69E2C94B">
        <w:rPr>
          <w:rFonts w:ascii="Arial" w:hAnsi="Arial" w:eastAsia="Arial" w:cs="Arial"/>
          <w:b w:val="0"/>
          <w:bCs w:val="0"/>
          <w:i w:val="0"/>
          <w:iCs w:val="0"/>
          <w:caps w:val="0"/>
          <w:smallCaps w:val="0"/>
          <w:noProof w:val="0"/>
          <w:color w:val="auto"/>
          <w:sz w:val="22"/>
          <w:szCs w:val="22"/>
          <w:lang w:val="en-US"/>
        </w:rPr>
        <w:t xml:space="preserve">votes. </w:t>
      </w:r>
      <w:commentRangeEnd w:id="367643423"/>
      <w:r>
        <w:rPr>
          <w:rStyle w:val="CommentReference"/>
        </w:rPr>
        <w:commentReference w:id="367643423"/>
      </w:r>
      <w:r w:rsidRPr="7B298DF6" w:rsidR="7349EC9D">
        <w:rPr>
          <w:rFonts w:ascii="Arial" w:hAnsi="Arial" w:eastAsia="Arial" w:cs="Arial"/>
          <w:b w:val="0"/>
          <w:bCs w:val="0"/>
          <w:i w:val="0"/>
          <w:iCs w:val="0"/>
          <w:caps w:val="0"/>
          <w:smallCaps w:val="0"/>
          <w:noProof w:val="0"/>
          <w:color w:val="auto"/>
          <w:sz w:val="22"/>
          <w:szCs w:val="22"/>
          <w:lang w:val="en-US"/>
        </w:rPr>
        <w:t xml:space="preserve">If any robotic voting by </w:t>
      </w:r>
      <w:r w:rsidRPr="7B298DF6" w:rsidR="507ABEE8">
        <w:rPr>
          <w:rFonts w:ascii="Arial" w:hAnsi="Arial" w:eastAsia="Arial" w:cs="Arial"/>
          <w:b w:val="0"/>
          <w:bCs w:val="0"/>
          <w:i w:val="0"/>
          <w:iCs w:val="0"/>
          <w:caps w:val="0"/>
          <w:smallCaps w:val="0"/>
          <w:noProof w:val="0"/>
          <w:color w:val="auto"/>
          <w:sz w:val="22"/>
          <w:szCs w:val="22"/>
          <w:lang w:val="en-US"/>
        </w:rPr>
        <w:t xml:space="preserve">a </w:t>
      </w:r>
      <w:r w:rsidRPr="7B298DF6" w:rsidR="7349EC9D">
        <w:rPr>
          <w:rFonts w:ascii="Arial" w:hAnsi="Arial" w:eastAsia="Arial" w:cs="Arial"/>
          <w:b w:val="0"/>
          <w:bCs w:val="0"/>
          <w:i w:val="0"/>
          <w:iCs w:val="0"/>
          <w:caps w:val="0"/>
          <w:smallCaps w:val="0"/>
          <w:noProof w:val="0"/>
          <w:color w:val="auto"/>
          <w:sz w:val="22"/>
          <w:szCs w:val="22"/>
          <w:lang w:val="en-US"/>
        </w:rPr>
        <w:t xml:space="preserve">Nominee or </w:t>
      </w:r>
      <w:r w:rsidRPr="7B298DF6" w:rsidR="7349EC9D">
        <w:rPr>
          <w:rFonts w:ascii="Arial" w:hAnsi="Arial" w:eastAsia="Arial" w:cs="Arial"/>
          <w:b w:val="0"/>
          <w:bCs w:val="0"/>
          <w:i w:val="0"/>
          <w:iCs w:val="0"/>
          <w:caps w:val="0"/>
          <w:smallCaps w:val="0"/>
          <w:noProof w:val="0"/>
          <w:color w:val="auto"/>
          <w:sz w:val="22"/>
          <w:szCs w:val="22"/>
          <w:lang w:val="en-US"/>
        </w:rPr>
        <w:t>at</w:t>
      </w:r>
      <w:r w:rsidRPr="7B298DF6" w:rsidR="7349EC9D">
        <w:rPr>
          <w:rFonts w:ascii="Arial" w:hAnsi="Arial" w:eastAsia="Arial" w:cs="Arial"/>
          <w:b w:val="0"/>
          <w:bCs w:val="0"/>
          <w:i w:val="0"/>
          <w:iCs w:val="0"/>
          <w:caps w:val="0"/>
          <w:smallCaps w:val="0"/>
          <w:noProof w:val="0"/>
          <w:color w:val="auto"/>
          <w:sz w:val="22"/>
          <w:szCs w:val="22"/>
          <w:lang w:val="en-US"/>
        </w:rPr>
        <w:t xml:space="preserve"> the direction of </w:t>
      </w:r>
      <w:r w:rsidRPr="7B298DF6" w:rsidR="2DE2E4D8">
        <w:rPr>
          <w:rFonts w:ascii="Arial" w:hAnsi="Arial" w:eastAsia="Arial" w:cs="Arial"/>
          <w:b w:val="0"/>
          <w:bCs w:val="0"/>
          <w:i w:val="0"/>
          <w:iCs w:val="0"/>
          <w:caps w:val="0"/>
          <w:smallCaps w:val="0"/>
          <w:noProof w:val="0"/>
          <w:color w:val="auto"/>
          <w:sz w:val="22"/>
          <w:szCs w:val="22"/>
          <w:lang w:val="en-US"/>
        </w:rPr>
        <w:t xml:space="preserve">a </w:t>
      </w:r>
      <w:r w:rsidRPr="7B298DF6" w:rsidR="7349EC9D">
        <w:rPr>
          <w:rFonts w:ascii="Arial" w:hAnsi="Arial" w:eastAsia="Arial" w:cs="Arial"/>
          <w:b w:val="0"/>
          <w:bCs w:val="0"/>
          <w:i w:val="0"/>
          <w:iCs w:val="0"/>
          <w:caps w:val="0"/>
          <w:smallCaps w:val="0"/>
          <w:noProof w:val="0"/>
          <w:color w:val="auto"/>
          <w:sz w:val="22"/>
          <w:szCs w:val="22"/>
          <w:lang w:val="en-US"/>
        </w:rPr>
        <w:t xml:space="preserve">Nominee is found, the Nominee will be </w:t>
      </w:r>
      <w:r w:rsidRPr="7B298DF6" w:rsidR="7349EC9D">
        <w:rPr>
          <w:rFonts w:ascii="Arial" w:hAnsi="Arial" w:eastAsia="Arial" w:cs="Arial"/>
          <w:b w:val="0"/>
          <w:bCs w:val="0"/>
          <w:i w:val="0"/>
          <w:iCs w:val="0"/>
          <w:caps w:val="0"/>
          <w:smallCaps w:val="0"/>
          <w:noProof w:val="0"/>
          <w:color w:val="auto"/>
          <w:sz w:val="22"/>
          <w:szCs w:val="22"/>
          <w:lang w:val="en-US"/>
        </w:rPr>
        <w:t>immediately</w:t>
      </w:r>
      <w:r w:rsidRPr="7B298DF6" w:rsidR="7349EC9D">
        <w:rPr>
          <w:rFonts w:ascii="Arial" w:hAnsi="Arial" w:eastAsia="Arial" w:cs="Arial"/>
          <w:b w:val="0"/>
          <w:bCs w:val="0"/>
          <w:i w:val="0"/>
          <w:iCs w:val="0"/>
          <w:caps w:val="0"/>
          <w:smallCaps w:val="0"/>
          <w:noProof w:val="0"/>
          <w:color w:val="auto"/>
          <w:sz w:val="22"/>
          <w:szCs w:val="22"/>
          <w:lang w:val="en-US"/>
        </w:rPr>
        <w:t xml:space="preserve"> disqualified. Pentair is not responsible for any canvassing Nominees </w:t>
      </w:r>
      <w:r w:rsidRPr="7B298DF6" w:rsidR="7349EC9D">
        <w:rPr>
          <w:rFonts w:ascii="Arial" w:hAnsi="Arial" w:eastAsia="Arial" w:cs="Arial"/>
          <w:b w:val="0"/>
          <w:bCs w:val="0"/>
          <w:i w:val="0"/>
          <w:iCs w:val="0"/>
          <w:caps w:val="0"/>
          <w:smallCaps w:val="0"/>
          <w:noProof w:val="0"/>
          <w:color w:val="auto"/>
          <w:sz w:val="22"/>
          <w:szCs w:val="22"/>
          <w:lang w:val="en-US"/>
        </w:rPr>
        <w:t>choose</w:t>
      </w:r>
      <w:r w:rsidRPr="7B298DF6" w:rsidR="7349EC9D">
        <w:rPr>
          <w:rFonts w:ascii="Arial" w:hAnsi="Arial" w:eastAsia="Arial" w:cs="Arial"/>
          <w:b w:val="0"/>
          <w:bCs w:val="0"/>
          <w:i w:val="0"/>
          <w:iCs w:val="0"/>
          <w:caps w:val="0"/>
          <w:smallCaps w:val="0"/>
          <w:noProof w:val="0"/>
          <w:color w:val="auto"/>
          <w:sz w:val="22"/>
          <w:szCs w:val="22"/>
          <w:lang w:val="en-US"/>
        </w:rPr>
        <w:t xml:space="preserve"> to do. </w:t>
      </w:r>
      <w:r w:rsidRPr="7B298DF6" w:rsidR="024014BA">
        <w:rPr>
          <w:rFonts w:ascii="Arial" w:hAnsi="Arial" w:eastAsia="Arial" w:cs="Arial"/>
          <w:b w:val="0"/>
          <w:bCs w:val="0"/>
          <w:i w:val="0"/>
          <w:iCs w:val="0"/>
          <w:caps w:val="0"/>
          <w:smallCaps w:val="0"/>
          <w:noProof w:val="0"/>
          <w:color w:val="auto"/>
          <w:sz w:val="22"/>
          <w:szCs w:val="22"/>
          <w:lang w:val="en-US"/>
        </w:rPr>
        <w:t>By</w:t>
      </w:r>
      <w:r w:rsidRPr="7B298DF6" w:rsidR="024014BA">
        <w:rPr>
          <w:rFonts w:ascii="Arial" w:hAnsi="Arial" w:eastAsia="Arial" w:cs="Arial"/>
          <w:b w:val="0"/>
          <w:bCs w:val="0"/>
          <w:i w:val="0"/>
          <w:iCs w:val="0"/>
          <w:caps w:val="0"/>
          <w:smallCaps w:val="0"/>
          <w:noProof w:val="0"/>
          <w:color w:val="auto"/>
          <w:sz w:val="22"/>
          <w:szCs w:val="22"/>
          <w:lang w:val="en-US"/>
        </w:rPr>
        <w:t xml:space="preserve"> </w:t>
      </w:r>
      <w:r w:rsidRPr="7B298DF6" w:rsidR="024014BA">
        <w:rPr>
          <w:rFonts w:ascii="Arial" w:hAnsi="Arial" w:eastAsia="Arial" w:cs="Arial"/>
          <w:b w:val="0"/>
          <w:bCs w:val="0"/>
          <w:i w:val="0"/>
          <w:iCs w:val="0"/>
          <w:caps w:val="0"/>
          <w:smallCaps w:val="0"/>
          <w:noProof w:val="0"/>
          <w:color w:val="auto"/>
          <w:sz w:val="22"/>
          <w:szCs w:val="22"/>
          <w:lang w:val="en-US"/>
        </w:rPr>
        <w:t>submit</w:t>
      </w:r>
      <w:r w:rsidRPr="7B298DF6" w:rsidR="024014BA">
        <w:rPr>
          <w:rFonts w:ascii="Arial" w:hAnsi="Arial" w:eastAsia="Arial" w:cs="Arial"/>
          <w:b w:val="0"/>
          <w:bCs w:val="0"/>
          <w:i w:val="0"/>
          <w:iCs w:val="0"/>
          <w:caps w:val="0"/>
          <w:smallCaps w:val="0"/>
          <w:noProof w:val="0"/>
          <w:color w:val="auto"/>
          <w:sz w:val="22"/>
          <w:szCs w:val="22"/>
          <w:lang w:val="en-US"/>
        </w:rPr>
        <w:t>ting</w:t>
      </w:r>
      <w:r w:rsidRPr="7B298DF6" w:rsidR="024014BA">
        <w:rPr>
          <w:rFonts w:ascii="Arial" w:hAnsi="Arial" w:eastAsia="Arial" w:cs="Arial"/>
          <w:b w:val="0"/>
          <w:bCs w:val="0"/>
          <w:i w:val="0"/>
          <w:iCs w:val="0"/>
          <w:caps w:val="0"/>
          <w:smallCaps w:val="0"/>
          <w:noProof w:val="0"/>
          <w:color w:val="auto"/>
          <w:sz w:val="22"/>
          <w:szCs w:val="22"/>
          <w:lang w:val="en-US"/>
        </w:rPr>
        <w:t xml:space="preserve"> a vot</w:t>
      </w:r>
      <w:r w:rsidRPr="7B298DF6" w:rsidR="024014BA">
        <w:rPr>
          <w:rFonts w:ascii="Arial" w:hAnsi="Arial" w:eastAsia="Arial" w:cs="Arial"/>
          <w:b w:val="0"/>
          <w:bCs w:val="0"/>
          <w:i w:val="0"/>
          <w:iCs w:val="0"/>
          <w:caps w:val="0"/>
          <w:smallCaps w:val="0"/>
          <w:noProof w:val="0"/>
          <w:color w:val="auto"/>
          <w:sz w:val="22"/>
          <w:szCs w:val="22"/>
          <w:lang w:val="en-US"/>
        </w:rPr>
        <w:t xml:space="preserve">e, </w:t>
      </w:r>
      <w:r w:rsidRPr="7B298DF6" w:rsidR="693D7C78">
        <w:rPr>
          <w:rFonts w:ascii="Arial" w:hAnsi="Arial" w:eastAsia="Arial" w:cs="Arial"/>
          <w:b w:val="0"/>
          <w:bCs w:val="0"/>
          <w:i w:val="0"/>
          <w:iCs w:val="0"/>
          <w:caps w:val="0"/>
          <w:smallCaps w:val="0"/>
          <w:noProof w:val="0"/>
          <w:color w:val="auto"/>
          <w:sz w:val="22"/>
          <w:szCs w:val="22"/>
          <w:lang w:val="en-US"/>
        </w:rPr>
        <w:t>individuals</w:t>
      </w:r>
      <w:r w:rsidRPr="7B298DF6" w:rsidR="024014BA">
        <w:rPr>
          <w:rFonts w:ascii="Arial" w:hAnsi="Arial" w:eastAsia="Arial" w:cs="Arial"/>
          <w:b w:val="0"/>
          <w:bCs w:val="0"/>
          <w:i w:val="0"/>
          <w:iCs w:val="0"/>
          <w:caps w:val="0"/>
          <w:smallCaps w:val="0"/>
          <w:noProof w:val="0"/>
          <w:color w:val="auto"/>
          <w:sz w:val="22"/>
          <w:szCs w:val="22"/>
          <w:lang w:val="en-US"/>
        </w:rPr>
        <w:t xml:space="preserve"> agree that Pentair </w:t>
      </w:r>
      <w:r w:rsidRPr="7B298DF6" w:rsidR="08C34C16">
        <w:rPr>
          <w:rFonts w:ascii="Arial" w:hAnsi="Arial" w:eastAsia="Arial" w:cs="Arial"/>
          <w:b w:val="0"/>
          <w:bCs w:val="0"/>
          <w:i w:val="0"/>
          <w:iCs w:val="0"/>
          <w:caps w:val="0"/>
          <w:smallCaps w:val="0"/>
          <w:noProof w:val="0"/>
          <w:color w:val="auto"/>
          <w:sz w:val="22"/>
          <w:szCs w:val="22"/>
          <w:lang w:val="en-US"/>
        </w:rPr>
        <w:t>can use the</w:t>
      </w:r>
      <w:r w:rsidRPr="7B298DF6" w:rsidR="024014BA">
        <w:rPr>
          <w:rFonts w:ascii="Arial" w:hAnsi="Arial" w:eastAsia="Arial" w:cs="Arial"/>
          <w:b w:val="0"/>
          <w:bCs w:val="0"/>
          <w:i w:val="0"/>
          <w:iCs w:val="0"/>
          <w:caps w:val="0"/>
          <w:smallCaps w:val="0"/>
          <w:noProof w:val="0"/>
          <w:color w:val="auto"/>
          <w:sz w:val="22"/>
          <w:szCs w:val="22"/>
          <w:lang w:val="en-US"/>
        </w:rPr>
        <w:t xml:space="preserve"> information provided to send updates on the </w:t>
      </w:r>
      <w:r w:rsidRPr="7B298DF6" w:rsidR="024014BA">
        <w:rPr>
          <w:rFonts w:ascii="Arial" w:hAnsi="Arial" w:eastAsia="Arial" w:cs="Arial"/>
          <w:b w:val="0"/>
          <w:bCs w:val="0"/>
          <w:i w:val="0"/>
          <w:iCs w:val="0"/>
          <w:caps w:val="0"/>
          <w:smallCaps w:val="0"/>
          <w:noProof w:val="0"/>
          <w:color w:val="auto"/>
          <w:sz w:val="22"/>
          <w:szCs w:val="22"/>
          <w:lang w:val="en-US"/>
        </w:rPr>
        <w:t>Contest as well as any relevant product information</w:t>
      </w:r>
      <w:r w:rsidRPr="7B298DF6" w:rsidR="7D659F51">
        <w:rPr>
          <w:rFonts w:ascii="Arial" w:hAnsi="Arial" w:eastAsia="Arial" w:cs="Arial"/>
          <w:b w:val="0"/>
          <w:bCs w:val="0"/>
          <w:i w:val="0"/>
          <w:iCs w:val="0"/>
          <w:caps w:val="0"/>
          <w:smallCaps w:val="0"/>
          <w:noProof w:val="0"/>
          <w:color w:val="auto"/>
          <w:sz w:val="22"/>
          <w:szCs w:val="22"/>
          <w:lang w:val="en-US"/>
        </w:rPr>
        <w:t xml:space="preserve"> and acknowledge they</w:t>
      </w:r>
      <w:r w:rsidRPr="7B298DF6" w:rsidR="024014BA">
        <w:rPr>
          <w:rFonts w:ascii="Arial" w:hAnsi="Arial" w:eastAsia="Arial" w:cs="Arial"/>
          <w:b w:val="0"/>
          <w:bCs w:val="0"/>
          <w:i w:val="0"/>
          <w:iCs w:val="0"/>
          <w:caps w:val="0"/>
          <w:smallCaps w:val="0"/>
          <w:noProof w:val="0"/>
          <w:color w:val="auto"/>
          <w:sz w:val="22"/>
          <w:szCs w:val="22"/>
          <w:lang w:val="en-US"/>
        </w:rPr>
        <w:t xml:space="preserve"> can opt out </w:t>
      </w:r>
      <w:r w:rsidRPr="7B298DF6" w:rsidR="5EAE4C5F">
        <w:rPr>
          <w:rFonts w:ascii="Arial" w:hAnsi="Arial" w:eastAsia="Arial" w:cs="Arial"/>
          <w:b w:val="0"/>
          <w:bCs w:val="0"/>
          <w:i w:val="0"/>
          <w:iCs w:val="0"/>
          <w:caps w:val="0"/>
          <w:smallCaps w:val="0"/>
          <w:noProof w:val="0"/>
          <w:color w:val="auto"/>
          <w:sz w:val="22"/>
          <w:szCs w:val="22"/>
          <w:lang w:val="en-US"/>
        </w:rPr>
        <w:t xml:space="preserve">of these communications </w:t>
      </w:r>
      <w:r w:rsidRPr="7B298DF6" w:rsidR="024014BA">
        <w:rPr>
          <w:rFonts w:ascii="Arial" w:hAnsi="Arial" w:eastAsia="Arial" w:cs="Arial"/>
          <w:b w:val="0"/>
          <w:bCs w:val="0"/>
          <w:i w:val="0"/>
          <w:iCs w:val="0"/>
          <w:caps w:val="0"/>
          <w:smallCaps w:val="0"/>
          <w:noProof w:val="0"/>
          <w:color w:val="auto"/>
          <w:sz w:val="22"/>
          <w:szCs w:val="22"/>
          <w:lang w:val="en-US"/>
        </w:rPr>
        <w:t xml:space="preserve">at any time. All personal information will be handled </w:t>
      </w:r>
      <w:r w:rsidRPr="7B298DF6" w:rsidR="024014BA">
        <w:rPr>
          <w:rFonts w:ascii="Arial" w:hAnsi="Arial" w:eastAsia="Arial" w:cs="Arial"/>
          <w:b w:val="0"/>
          <w:bCs w:val="0"/>
          <w:i w:val="0"/>
          <w:iCs w:val="0"/>
          <w:caps w:val="0"/>
          <w:smallCaps w:val="0"/>
          <w:noProof w:val="0"/>
          <w:color w:val="auto"/>
          <w:sz w:val="22"/>
          <w:szCs w:val="22"/>
          <w:lang w:val="en-US"/>
        </w:rPr>
        <w:t>in accordance w</w:t>
      </w:r>
      <w:r w:rsidRPr="7B298DF6" w:rsidR="024014BA">
        <w:rPr>
          <w:rFonts w:ascii="Arial" w:hAnsi="Arial" w:eastAsia="Arial" w:cs="Arial"/>
          <w:b w:val="0"/>
          <w:bCs w:val="0"/>
          <w:i w:val="0"/>
          <w:iCs w:val="0"/>
          <w:caps w:val="0"/>
          <w:smallCaps w:val="0"/>
          <w:noProof w:val="0"/>
          <w:color w:val="auto"/>
          <w:sz w:val="22"/>
          <w:szCs w:val="22"/>
          <w:lang w:val="en-US"/>
        </w:rPr>
        <w:t>ith</w:t>
      </w:r>
      <w:r w:rsidRPr="7B298DF6" w:rsidR="024014BA">
        <w:rPr>
          <w:rFonts w:ascii="Arial" w:hAnsi="Arial" w:eastAsia="Arial" w:cs="Arial"/>
          <w:b w:val="0"/>
          <w:bCs w:val="0"/>
          <w:i w:val="0"/>
          <w:iCs w:val="0"/>
          <w:caps w:val="0"/>
          <w:smallCaps w:val="0"/>
          <w:noProof w:val="0"/>
          <w:color w:val="auto"/>
          <w:sz w:val="22"/>
          <w:szCs w:val="22"/>
          <w:lang w:val="en-US"/>
        </w:rPr>
        <w:t xml:space="preserve"> </w:t>
      </w:r>
      <w:r w:rsidRPr="7B298DF6" w:rsidR="1727A397">
        <w:rPr>
          <w:rFonts w:ascii="Arial" w:hAnsi="Arial" w:eastAsia="Arial" w:cs="Arial"/>
          <w:b w:val="0"/>
          <w:bCs w:val="0"/>
          <w:i w:val="0"/>
          <w:iCs w:val="0"/>
          <w:caps w:val="0"/>
          <w:smallCaps w:val="0"/>
          <w:noProof w:val="0"/>
          <w:color w:val="auto"/>
          <w:sz w:val="22"/>
          <w:szCs w:val="22"/>
          <w:lang w:val="en-US"/>
        </w:rPr>
        <w:t xml:space="preserve">Pentair’s </w:t>
      </w:r>
      <w:r w:rsidRPr="7B298DF6" w:rsidR="024014BA">
        <w:rPr>
          <w:rFonts w:ascii="Arial" w:hAnsi="Arial" w:eastAsia="Arial" w:cs="Arial"/>
          <w:b w:val="0"/>
          <w:bCs w:val="0"/>
          <w:i w:val="0"/>
          <w:iCs w:val="0"/>
          <w:caps w:val="0"/>
          <w:smallCaps w:val="0"/>
          <w:noProof w:val="0"/>
          <w:color w:val="auto"/>
          <w:sz w:val="22"/>
          <w:szCs w:val="22"/>
          <w:lang w:val="en-US"/>
        </w:rPr>
        <w:t>Priv</w:t>
      </w:r>
      <w:r w:rsidRPr="7B298DF6" w:rsidR="024014BA">
        <w:rPr>
          <w:rFonts w:ascii="Arial" w:hAnsi="Arial" w:eastAsia="Arial" w:cs="Arial"/>
          <w:b w:val="0"/>
          <w:bCs w:val="0"/>
          <w:i w:val="0"/>
          <w:iCs w:val="0"/>
          <w:caps w:val="0"/>
          <w:smallCaps w:val="0"/>
          <w:noProof w:val="0"/>
          <w:color w:val="auto"/>
          <w:sz w:val="22"/>
          <w:szCs w:val="22"/>
          <w:lang w:val="en-US"/>
        </w:rPr>
        <w:t>acy Notice</w:t>
      </w:r>
      <w:r w:rsidRPr="7B298DF6" w:rsidR="0B1F91A2">
        <w:rPr>
          <w:rFonts w:ascii="Arial" w:hAnsi="Arial" w:eastAsia="Arial" w:cs="Arial"/>
          <w:b w:val="0"/>
          <w:bCs w:val="0"/>
          <w:i w:val="0"/>
          <w:iCs w:val="0"/>
          <w:caps w:val="0"/>
          <w:smallCaps w:val="0"/>
          <w:noProof w:val="0"/>
          <w:color w:val="auto"/>
          <w:sz w:val="22"/>
          <w:szCs w:val="22"/>
          <w:lang w:val="en-US"/>
        </w:rPr>
        <w:t>,</w:t>
      </w:r>
      <w:r w:rsidRPr="7B298DF6" w:rsidR="31DB6B89">
        <w:rPr>
          <w:rFonts w:ascii="Arial" w:hAnsi="Arial" w:eastAsia="Arial" w:cs="Arial"/>
          <w:b w:val="0"/>
          <w:bCs w:val="0"/>
          <w:i w:val="0"/>
          <w:iCs w:val="0"/>
          <w:caps w:val="0"/>
          <w:smallCaps w:val="0"/>
          <w:noProof w:val="0"/>
          <w:color w:val="auto"/>
          <w:sz w:val="22"/>
          <w:szCs w:val="22"/>
          <w:lang w:val="en-US"/>
        </w:rPr>
        <w:t xml:space="preserve"> </w:t>
      </w:r>
      <w:r w:rsidRPr="7B298DF6" w:rsidR="0B1F91A2">
        <w:rPr>
          <w:rFonts w:ascii="Arial" w:hAnsi="Arial" w:eastAsia="Arial" w:cs="Arial"/>
          <w:b w:val="0"/>
          <w:bCs w:val="0"/>
          <w:i w:val="0"/>
          <w:iCs w:val="0"/>
          <w:caps w:val="0"/>
          <w:smallCaps w:val="0"/>
          <w:noProof w:val="0"/>
          <w:color w:val="auto"/>
          <w:sz w:val="22"/>
          <w:szCs w:val="22"/>
          <w:lang w:val="en-US"/>
        </w:rPr>
        <w:t>available at</w:t>
      </w:r>
      <w:r w:rsidRPr="7B298DF6" w:rsidR="024014BA">
        <w:rPr>
          <w:rFonts w:ascii="Arial" w:hAnsi="Arial" w:eastAsia="Arial" w:cs="Arial"/>
          <w:b w:val="0"/>
          <w:bCs w:val="0"/>
          <w:i w:val="0"/>
          <w:iCs w:val="0"/>
          <w:caps w:val="0"/>
          <w:smallCaps w:val="0"/>
          <w:noProof w:val="0"/>
          <w:color w:val="auto"/>
          <w:sz w:val="22"/>
          <w:szCs w:val="22"/>
          <w:lang w:val="en-US"/>
        </w:rPr>
        <w:t xml:space="preserve"> </w:t>
      </w:r>
      <w:hyperlink r:id="R902647a574c84ec3">
        <w:r w:rsidRPr="7B298DF6" w:rsidR="024014BA">
          <w:rPr>
            <w:rStyle w:val="Hyperlink"/>
            <w:rFonts w:ascii="Arial" w:hAnsi="Arial" w:eastAsia="Arial" w:cs="Arial"/>
            <w:b w:val="0"/>
            <w:bCs w:val="0"/>
            <w:i w:val="0"/>
            <w:iCs w:val="0"/>
            <w:caps w:val="0"/>
            <w:smallCaps w:val="0"/>
            <w:strike w:val="0"/>
            <w:dstrike w:val="0"/>
            <w:noProof w:val="0"/>
            <w:color w:val="auto"/>
            <w:sz w:val="22"/>
            <w:szCs w:val="22"/>
            <w:lang w:val="en-US"/>
          </w:rPr>
          <w:t>https://www.pentair.com/en-us/legal/privacy-notice.html</w:t>
        </w:r>
      </w:hyperlink>
      <w:r w:rsidRPr="7B298DF6" w:rsidR="5B1C117C">
        <w:rPr>
          <w:rFonts w:ascii="Arial" w:hAnsi="Arial" w:eastAsia="Arial" w:cs="Arial"/>
          <w:b w:val="0"/>
          <w:bCs w:val="0"/>
          <w:i w:val="0"/>
          <w:iCs w:val="0"/>
          <w:caps w:val="0"/>
          <w:smallCaps w:val="0"/>
          <w:noProof w:val="0"/>
          <w:color w:val="auto"/>
          <w:sz w:val="22"/>
          <w:szCs w:val="22"/>
          <w:lang w:val="en-US"/>
        </w:rPr>
        <w:t>.</w:t>
      </w:r>
      <w:r w:rsidRPr="7B298DF6" w:rsidR="4B63B488">
        <w:rPr>
          <w:rFonts w:ascii="Arial" w:hAnsi="Arial" w:eastAsia="Arial" w:cs="Arial"/>
          <w:b w:val="0"/>
          <w:bCs w:val="0"/>
          <w:i w:val="0"/>
          <w:iCs w:val="0"/>
          <w:caps w:val="0"/>
          <w:smallCaps w:val="0"/>
          <w:noProof w:val="0"/>
          <w:color w:val="auto"/>
          <w:sz w:val="22"/>
          <w:szCs w:val="22"/>
          <w:lang w:val="en-US"/>
        </w:rPr>
        <w:t xml:space="preserve"> </w:t>
      </w:r>
    </w:p>
    <w:p xmlns:wp14="http://schemas.microsoft.com/office/word/2010/wordml" w:rsidP="506C8479" wp14:paraId="463FABAD" wp14:textId="697E16F2">
      <w:pPr>
        <w:pStyle w:val="Normal"/>
        <w:suppressLineNumbers w:val="0"/>
        <w:bidi w:val="0"/>
        <w:spacing w:before="0" w:beforeAutospacing="off" w:after="270" w:afterAutospacing="off" w:line="240" w:lineRule="auto"/>
        <w:ind w:left="0" w:right="0"/>
        <w:jc w:val="both"/>
        <w:rPr>
          <w:rFonts w:ascii="Arial" w:hAnsi="Arial" w:eastAsia="Arial" w:cs="Arial"/>
          <w:b w:val="0"/>
          <w:bCs w:val="0"/>
          <w:i w:val="0"/>
          <w:iCs w:val="0"/>
          <w:caps w:val="0"/>
          <w:smallCaps w:val="0"/>
          <w:noProof w:val="0"/>
          <w:color w:val="auto"/>
          <w:sz w:val="22"/>
          <w:szCs w:val="22"/>
          <w:lang w:val="en-US"/>
        </w:rPr>
      </w:pPr>
      <w:commentRangeStart w:id="2016689237"/>
      <w:commentRangeStart w:id="1758212719"/>
      <w:commentRangeStart w:id="1540882452"/>
      <w:commentRangeStart w:id="1874268881"/>
      <w:r w:rsidRPr="506C8479" w:rsidR="132B755E">
        <w:rPr>
          <w:rFonts w:ascii="Arial" w:hAnsi="Arial" w:eastAsia="Arial" w:cs="Arial"/>
          <w:b w:val="1"/>
          <w:bCs w:val="1"/>
          <w:i w:val="0"/>
          <w:iCs w:val="0"/>
          <w:caps w:val="0"/>
          <w:smallCaps w:val="0"/>
          <w:noProof w:val="0"/>
          <w:color w:val="auto"/>
          <w:sz w:val="22"/>
          <w:szCs w:val="22"/>
          <w:lang w:val="en-US"/>
        </w:rPr>
        <w:t>WINNERS</w:t>
      </w:r>
      <w:commentRangeEnd w:id="2016689237"/>
      <w:r>
        <w:rPr>
          <w:rStyle w:val="CommentReference"/>
        </w:rPr>
        <w:commentReference w:id="2016689237"/>
      </w:r>
      <w:commentRangeEnd w:id="1758212719"/>
      <w:r>
        <w:rPr>
          <w:rStyle w:val="CommentReference"/>
        </w:rPr>
        <w:commentReference w:id="1758212719"/>
      </w:r>
      <w:commentRangeEnd w:id="1540882452"/>
      <w:r>
        <w:rPr>
          <w:rStyle w:val="CommentReference"/>
        </w:rPr>
        <w:commentReference w:id="1540882452"/>
      </w:r>
      <w:commentRangeEnd w:id="1874268881"/>
      <w:r>
        <w:rPr>
          <w:rStyle w:val="CommentReference"/>
        </w:rPr>
        <w:commentReference w:id="1874268881"/>
      </w:r>
      <w:r w:rsidRPr="506C8479" w:rsidR="35FE84B0">
        <w:rPr>
          <w:rFonts w:ascii="Arial" w:hAnsi="Arial" w:eastAsia="Arial" w:cs="Arial"/>
          <w:b w:val="1"/>
          <w:bCs w:val="1"/>
          <w:i w:val="0"/>
          <w:iCs w:val="0"/>
          <w:caps w:val="0"/>
          <w:smallCaps w:val="0"/>
          <w:noProof w:val="0"/>
          <w:color w:val="auto"/>
          <w:sz w:val="22"/>
          <w:szCs w:val="22"/>
          <w:lang w:val="en-US"/>
        </w:rPr>
        <w:t>:</w:t>
      </w:r>
      <w:r w:rsidRPr="506C8479" w:rsidR="35FE84B0">
        <w:rPr>
          <w:rFonts w:ascii="Arial" w:hAnsi="Arial" w:eastAsia="Arial" w:cs="Arial"/>
          <w:b w:val="0"/>
          <w:bCs w:val="0"/>
          <w:i w:val="0"/>
          <w:iCs w:val="0"/>
          <w:caps w:val="0"/>
          <w:smallCaps w:val="0"/>
          <w:noProof w:val="0"/>
          <w:color w:val="auto"/>
          <w:sz w:val="22"/>
          <w:szCs w:val="22"/>
          <w:lang w:val="en-US"/>
        </w:rPr>
        <w:t xml:space="preserve"> </w:t>
      </w:r>
      <w:r w:rsidRPr="506C8479" w:rsidR="265C63D2">
        <w:rPr>
          <w:rFonts w:ascii="Arial" w:hAnsi="Arial" w:eastAsia="Arial" w:cs="Arial"/>
          <w:b w:val="0"/>
          <w:bCs w:val="0"/>
          <w:i w:val="0"/>
          <w:iCs w:val="0"/>
          <w:caps w:val="0"/>
          <w:smallCaps w:val="0"/>
          <w:noProof w:val="0"/>
          <w:color w:val="auto"/>
          <w:sz w:val="22"/>
          <w:szCs w:val="22"/>
          <w:lang w:val="en-US"/>
        </w:rPr>
        <w:t>The</w:t>
      </w:r>
      <w:r w:rsidRPr="506C8479" w:rsidR="46E46A06">
        <w:rPr>
          <w:rFonts w:ascii="Arial" w:hAnsi="Arial" w:eastAsia="Arial" w:cs="Arial"/>
          <w:b w:val="0"/>
          <w:bCs w:val="0"/>
          <w:i w:val="0"/>
          <w:iCs w:val="0"/>
          <w:caps w:val="0"/>
          <w:smallCaps w:val="0"/>
          <w:noProof w:val="0"/>
          <w:color w:val="auto"/>
          <w:sz w:val="22"/>
          <w:szCs w:val="22"/>
          <w:lang w:val="en-US"/>
        </w:rPr>
        <w:t xml:space="preserve"> </w:t>
      </w:r>
      <w:r w:rsidRPr="506C8479" w:rsidR="287B2B16">
        <w:rPr>
          <w:rFonts w:ascii="Arial" w:hAnsi="Arial" w:eastAsia="Arial" w:cs="Arial"/>
          <w:b w:val="0"/>
          <w:bCs w:val="0"/>
          <w:i w:val="0"/>
          <w:iCs w:val="0"/>
          <w:caps w:val="0"/>
          <w:smallCaps w:val="0"/>
          <w:noProof w:val="0"/>
          <w:color w:val="auto"/>
          <w:sz w:val="22"/>
          <w:szCs w:val="22"/>
          <w:lang w:val="en-US"/>
        </w:rPr>
        <w:t xml:space="preserve">eight </w:t>
      </w:r>
      <w:r w:rsidRPr="506C8479" w:rsidR="46E46A06">
        <w:rPr>
          <w:rFonts w:ascii="Arial" w:hAnsi="Arial" w:eastAsia="Arial" w:cs="Arial"/>
          <w:b w:val="0"/>
          <w:bCs w:val="0"/>
          <w:i w:val="0"/>
          <w:iCs w:val="0"/>
          <w:caps w:val="0"/>
          <w:smallCaps w:val="0"/>
          <w:noProof w:val="0"/>
          <w:color w:val="auto"/>
          <w:sz w:val="22"/>
          <w:szCs w:val="22"/>
          <w:lang w:val="en-US"/>
        </w:rPr>
        <w:t>(</w:t>
      </w:r>
      <w:r w:rsidRPr="506C8479" w:rsidR="2C92BF19">
        <w:rPr>
          <w:rFonts w:ascii="Arial" w:hAnsi="Arial" w:eastAsia="Arial" w:cs="Arial"/>
          <w:b w:val="0"/>
          <w:bCs w:val="0"/>
          <w:i w:val="0"/>
          <w:iCs w:val="0"/>
          <w:caps w:val="0"/>
          <w:smallCaps w:val="0"/>
          <w:noProof w:val="0"/>
          <w:color w:val="auto"/>
          <w:sz w:val="22"/>
          <w:szCs w:val="22"/>
          <w:lang w:val="en-US"/>
        </w:rPr>
        <w:t>8</w:t>
      </w:r>
      <w:r w:rsidRPr="506C8479" w:rsidR="46E46A06">
        <w:rPr>
          <w:rFonts w:ascii="Arial" w:hAnsi="Arial" w:eastAsia="Arial" w:cs="Arial"/>
          <w:b w:val="0"/>
          <w:bCs w:val="0"/>
          <w:i w:val="0"/>
          <w:iCs w:val="0"/>
          <w:caps w:val="0"/>
          <w:smallCaps w:val="0"/>
          <w:noProof w:val="0"/>
          <w:color w:val="auto"/>
          <w:sz w:val="22"/>
          <w:szCs w:val="22"/>
          <w:lang w:val="en-US"/>
        </w:rPr>
        <w:t>) Nominees for the Premier Pool Pro Award</w:t>
      </w:r>
      <w:r w:rsidRPr="506C8479" w:rsidR="31F44F7E">
        <w:rPr>
          <w:rFonts w:ascii="Arial" w:hAnsi="Arial" w:eastAsia="Arial" w:cs="Arial"/>
          <w:b w:val="0"/>
          <w:bCs w:val="0"/>
          <w:i w:val="0"/>
          <w:iCs w:val="0"/>
          <w:caps w:val="0"/>
          <w:smallCaps w:val="0"/>
          <w:noProof w:val="0"/>
          <w:color w:val="auto"/>
          <w:sz w:val="22"/>
          <w:szCs w:val="22"/>
          <w:lang w:val="en-US"/>
        </w:rPr>
        <w:t>,</w:t>
      </w:r>
      <w:r w:rsidRPr="506C8479" w:rsidR="46E46A06">
        <w:rPr>
          <w:rFonts w:ascii="Arial" w:hAnsi="Arial" w:eastAsia="Arial" w:cs="Arial"/>
          <w:b w:val="0"/>
          <w:bCs w:val="0"/>
          <w:i w:val="0"/>
          <w:iCs w:val="0"/>
          <w:caps w:val="0"/>
          <w:smallCaps w:val="0"/>
          <w:noProof w:val="0"/>
          <w:color w:val="auto"/>
          <w:sz w:val="22"/>
          <w:szCs w:val="22"/>
          <w:lang w:val="en-US"/>
        </w:rPr>
        <w:t xml:space="preserve"> the </w:t>
      </w:r>
      <w:r w:rsidRPr="506C8479" w:rsidR="179F4E34">
        <w:rPr>
          <w:rFonts w:ascii="Arial" w:hAnsi="Arial" w:eastAsia="Arial" w:cs="Arial"/>
          <w:b w:val="0"/>
          <w:bCs w:val="0"/>
          <w:i w:val="0"/>
          <w:iCs w:val="0"/>
          <w:caps w:val="0"/>
          <w:smallCaps w:val="0"/>
          <w:noProof w:val="0"/>
          <w:color w:val="auto"/>
          <w:sz w:val="22"/>
          <w:szCs w:val="22"/>
          <w:lang w:val="en-US"/>
        </w:rPr>
        <w:t xml:space="preserve">eight </w:t>
      </w:r>
      <w:r w:rsidRPr="506C8479" w:rsidR="46E46A06">
        <w:rPr>
          <w:rFonts w:ascii="Arial" w:hAnsi="Arial" w:eastAsia="Arial" w:cs="Arial"/>
          <w:b w:val="0"/>
          <w:bCs w:val="0"/>
          <w:i w:val="0"/>
          <w:iCs w:val="0"/>
          <w:caps w:val="0"/>
          <w:smallCaps w:val="0"/>
          <w:noProof w:val="0"/>
          <w:color w:val="auto"/>
          <w:sz w:val="22"/>
          <w:szCs w:val="22"/>
          <w:lang w:val="en-US"/>
        </w:rPr>
        <w:t>(</w:t>
      </w:r>
      <w:r w:rsidRPr="506C8479" w:rsidR="25D54919">
        <w:rPr>
          <w:rFonts w:ascii="Arial" w:hAnsi="Arial" w:eastAsia="Arial" w:cs="Arial"/>
          <w:b w:val="0"/>
          <w:bCs w:val="0"/>
          <w:i w:val="0"/>
          <w:iCs w:val="0"/>
          <w:caps w:val="0"/>
          <w:smallCaps w:val="0"/>
          <w:noProof w:val="0"/>
          <w:color w:val="auto"/>
          <w:sz w:val="22"/>
          <w:szCs w:val="22"/>
          <w:lang w:val="en-US"/>
        </w:rPr>
        <w:t>8</w:t>
      </w:r>
      <w:r w:rsidRPr="506C8479" w:rsidR="46E46A06">
        <w:rPr>
          <w:rFonts w:ascii="Arial" w:hAnsi="Arial" w:eastAsia="Arial" w:cs="Arial"/>
          <w:b w:val="0"/>
          <w:bCs w:val="0"/>
          <w:i w:val="0"/>
          <w:iCs w:val="0"/>
          <w:caps w:val="0"/>
          <w:smallCaps w:val="0"/>
          <w:noProof w:val="0"/>
          <w:color w:val="auto"/>
          <w:sz w:val="22"/>
          <w:szCs w:val="22"/>
          <w:lang w:val="en-US"/>
        </w:rPr>
        <w:t>) Nominees for the Lifetime Achievement Award</w:t>
      </w:r>
      <w:r w:rsidRPr="506C8479" w:rsidR="505773FB">
        <w:rPr>
          <w:rFonts w:ascii="Arial" w:hAnsi="Arial" w:eastAsia="Arial" w:cs="Arial"/>
          <w:b w:val="0"/>
          <w:bCs w:val="0"/>
          <w:i w:val="0"/>
          <w:iCs w:val="0"/>
          <w:caps w:val="0"/>
          <w:smallCaps w:val="0"/>
          <w:noProof w:val="0"/>
          <w:color w:val="auto"/>
          <w:sz w:val="22"/>
          <w:szCs w:val="22"/>
          <w:lang w:val="en-US"/>
        </w:rPr>
        <w:t xml:space="preserve"> </w:t>
      </w:r>
      <w:r w:rsidRPr="506C8479" w:rsidR="7DE0A560">
        <w:rPr>
          <w:rFonts w:ascii="Arial" w:hAnsi="Arial" w:eastAsia="Arial" w:cs="Arial"/>
          <w:b w:val="0"/>
          <w:bCs w:val="0"/>
          <w:i w:val="0"/>
          <w:iCs w:val="0"/>
          <w:caps w:val="0"/>
          <w:smallCaps w:val="0"/>
          <w:noProof w:val="0"/>
          <w:color w:val="auto"/>
          <w:sz w:val="22"/>
          <w:szCs w:val="22"/>
          <w:lang w:val="en-US"/>
        </w:rPr>
        <w:t xml:space="preserve">an</w:t>
      </w:r>
      <w:r w:rsidRPr="506C8479" w:rsidR="7DE0A560">
        <w:rPr>
          <w:rFonts w:ascii="Arial" w:hAnsi="Arial" w:eastAsia="Arial" w:cs="Arial"/>
          <w:b w:val="0"/>
          <w:bCs w:val="0"/>
          <w:i w:val="0"/>
          <w:iCs w:val="0"/>
          <w:caps w:val="0"/>
          <w:smallCaps w:val="0"/>
          <w:noProof w:val="0"/>
          <w:color w:val="auto"/>
          <w:sz w:val="22"/>
          <w:szCs w:val="22"/>
          <w:lang w:val="en-US"/>
        </w:rPr>
        <w:t xml:space="preserve">d </w:t>
      </w:r>
      <w:r w:rsidRPr="506C8479" w:rsidR="7DE0A560">
        <w:rPr>
          <w:rFonts w:ascii="Arial" w:hAnsi="Arial" w:eastAsia="Arial" w:cs="Arial"/>
          <w:b w:val="0"/>
          <w:bCs w:val="0"/>
          <w:i w:val="0"/>
          <w:iCs w:val="0"/>
          <w:caps w:val="0"/>
          <w:smallCaps w:val="0"/>
          <w:noProof w:val="0"/>
          <w:color w:val="auto"/>
          <w:sz w:val="22"/>
          <w:szCs w:val="22"/>
          <w:lang w:val="en-US"/>
        </w:rPr>
        <w:t>the four (4) Nominees for the Wave Maker Award</w:t>
      </w:r>
      <w:r w:rsidRPr="506C8479" w:rsidR="7DE0A560">
        <w:rPr>
          <w:rFonts w:ascii="Arial" w:hAnsi="Arial" w:eastAsia="Arial" w:cs="Arial"/>
          <w:b w:val="0"/>
          <w:bCs w:val="0"/>
          <w:i w:val="0"/>
          <w:iCs w:val="0"/>
          <w:caps w:val="0"/>
          <w:smallCaps w:val="0"/>
          <w:noProof w:val="0"/>
          <w:color w:val="auto"/>
          <w:sz w:val="22"/>
          <w:szCs w:val="22"/>
          <w:lang w:val="en-US"/>
        </w:rPr>
        <w:t xml:space="preserve"> </w:t>
      </w:r>
      <w:r w:rsidRPr="506C8479" w:rsidR="505773FB">
        <w:rPr>
          <w:rFonts w:ascii="Arial" w:hAnsi="Arial" w:eastAsia="Arial" w:cs="Arial"/>
          <w:b w:val="0"/>
          <w:bCs w:val="0"/>
          <w:i w:val="0"/>
          <w:iCs w:val="0"/>
          <w:caps w:val="0"/>
          <w:smallCaps w:val="0"/>
          <w:noProof w:val="0"/>
          <w:color w:val="auto"/>
          <w:sz w:val="22"/>
          <w:szCs w:val="22"/>
          <w:lang w:val="en-US"/>
        </w:rPr>
        <w:t xml:space="preserve">with the greatest number of votes at the close of the voting period will advance </w:t>
      </w:r>
      <w:r w:rsidRPr="506C8479" w:rsidR="5186E369">
        <w:rPr>
          <w:rFonts w:ascii="Arial" w:hAnsi="Arial" w:eastAsia="Arial" w:cs="Arial"/>
          <w:b w:val="0"/>
          <w:bCs w:val="0"/>
          <w:i w:val="0"/>
          <w:iCs w:val="0"/>
          <w:caps w:val="0"/>
          <w:smallCaps w:val="0"/>
          <w:noProof w:val="0"/>
          <w:color w:val="auto"/>
          <w:sz w:val="22"/>
          <w:szCs w:val="22"/>
          <w:lang w:val="en-US"/>
        </w:rPr>
        <w:t>to the next round</w:t>
      </w:r>
      <w:r w:rsidRPr="506C8479" w:rsidR="51AF0875">
        <w:rPr>
          <w:rFonts w:ascii="Arial" w:hAnsi="Arial" w:eastAsia="Arial" w:cs="Arial"/>
          <w:b w:val="0"/>
          <w:bCs w:val="0"/>
          <w:i w:val="0"/>
          <w:iCs w:val="0"/>
          <w:caps w:val="0"/>
          <w:smallCaps w:val="0"/>
          <w:noProof w:val="0"/>
          <w:color w:val="auto"/>
          <w:sz w:val="22"/>
          <w:szCs w:val="22"/>
          <w:lang w:val="en-US"/>
        </w:rPr>
        <w:t xml:space="preserve"> where each Nominee must participate in an interview with</w:t>
      </w:r>
      <w:r w:rsidRPr="506C8479" w:rsidR="7F96F91D">
        <w:rPr>
          <w:rFonts w:ascii="Arial" w:hAnsi="Arial" w:eastAsia="Arial" w:cs="Arial"/>
          <w:b w:val="0"/>
          <w:bCs w:val="0"/>
          <w:i w:val="0"/>
          <w:iCs w:val="0"/>
          <w:caps w:val="0"/>
          <w:smallCaps w:val="0"/>
          <w:noProof w:val="0"/>
          <w:color w:val="auto"/>
          <w:sz w:val="22"/>
          <w:szCs w:val="22"/>
          <w:lang w:val="en-US"/>
        </w:rPr>
        <w:t xml:space="preserve"> a</w:t>
      </w:r>
      <w:r w:rsidRPr="506C8479" w:rsidR="35FE84B0">
        <w:rPr>
          <w:rFonts w:ascii="Arial" w:hAnsi="Arial" w:eastAsia="Arial" w:cs="Arial"/>
          <w:b w:val="0"/>
          <w:bCs w:val="0"/>
          <w:i w:val="0"/>
          <w:iCs w:val="0"/>
          <w:caps w:val="0"/>
          <w:smallCaps w:val="0"/>
          <w:noProof w:val="0"/>
          <w:color w:val="auto"/>
          <w:sz w:val="22"/>
          <w:szCs w:val="22"/>
          <w:lang w:val="en-US"/>
        </w:rPr>
        <w:t xml:space="preserve"> panel of judges </w:t>
      </w:r>
      <w:r w:rsidRPr="506C8479" w:rsidR="7C772D1B">
        <w:rPr>
          <w:rFonts w:ascii="Arial" w:hAnsi="Arial" w:eastAsia="Arial" w:cs="Arial"/>
          <w:b w:val="0"/>
          <w:bCs w:val="0"/>
          <w:i w:val="0"/>
          <w:iCs w:val="0"/>
          <w:caps w:val="0"/>
          <w:smallCaps w:val="0"/>
          <w:noProof w:val="0"/>
          <w:color w:val="auto"/>
          <w:sz w:val="22"/>
          <w:szCs w:val="22"/>
          <w:lang w:val="en-US"/>
        </w:rPr>
        <w:t xml:space="preserve">from AQUA Magazine, </w:t>
      </w:r>
      <w:r w:rsidRPr="506C8479" w:rsidR="1CEB3E2C">
        <w:rPr>
          <w:rFonts w:ascii="Arial" w:hAnsi="Arial" w:eastAsia="Arial" w:cs="Arial"/>
          <w:b w:val="0"/>
          <w:bCs w:val="0"/>
          <w:i w:val="0"/>
          <w:iCs w:val="0"/>
          <w:caps w:val="0"/>
          <w:smallCaps w:val="0"/>
          <w:noProof w:val="0"/>
          <w:color w:val="auto"/>
          <w:sz w:val="22"/>
          <w:szCs w:val="22"/>
          <w:lang w:val="en-US"/>
        </w:rPr>
        <w:t xml:space="preserve">the </w:t>
      </w:r>
      <w:r w:rsidRPr="506C8479" w:rsidR="7C772D1B">
        <w:rPr>
          <w:rFonts w:ascii="Arial" w:hAnsi="Arial" w:eastAsia="Arial" w:cs="Arial"/>
          <w:b w:val="0"/>
          <w:bCs w:val="0"/>
          <w:i w:val="0"/>
          <w:iCs w:val="0"/>
          <w:caps w:val="0"/>
          <w:smallCaps w:val="0"/>
          <w:noProof w:val="0"/>
          <w:color w:val="auto"/>
          <w:sz w:val="22"/>
          <w:szCs w:val="22"/>
          <w:lang w:val="en-US"/>
        </w:rPr>
        <w:t xml:space="preserve">Pool </w:t>
      </w:r>
      <w:r w:rsidRPr="506C8479" w:rsidR="4F2726B3">
        <w:rPr>
          <w:rFonts w:ascii="Arial" w:hAnsi="Arial" w:eastAsia="Arial" w:cs="Arial"/>
          <w:b w:val="0"/>
          <w:bCs w:val="0"/>
          <w:i w:val="0"/>
          <w:iCs w:val="0"/>
          <w:caps w:val="0"/>
          <w:smallCaps w:val="0"/>
          <w:noProof w:val="0"/>
          <w:color w:val="auto"/>
          <w:sz w:val="22"/>
          <w:szCs w:val="22"/>
          <w:lang w:val="en-US"/>
        </w:rPr>
        <w:t xml:space="preserve">&amp; </w:t>
      </w:r>
      <w:r w:rsidRPr="506C8479" w:rsidR="7C772D1B">
        <w:rPr>
          <w:rFonts w:ascii="Arial" w:hAnsi="Arial" w:eastAsia="Arial" w:cs="Arial"/>
          <w:b w:val="0"/>
          <w:bCs w:val="0"/>
          <w:i w:val="0"/>
          <w:iCs w:val="0"/>
          <w:caps w:val="0"/>
          <w:smallCaps w:val="0"/>
          <w:noProof w:val="0"/>
          <w:color w:val="auto"/>
          <w:sz w:val="22"/>
          <w:szCs w:val="22"/>
          <w:lang w:val="en-US"/>
        </w:rPr>
        <w:t>Hot Tub Alliance, and Pentair</w:t>
      </w:r>
      <w:r w:rsidRPr="506C8479" w:rsidR="2CF9A431">
        <w:rPr>
          <w:rFonts w:ascii="Arial" w:hAnsi="Arial" w:eastAsia="Arial" w:cs="Arial"/>
          <w:b w:val="0"/>
          <w:bCs w:val="0"/>
          <w:i w:val="0"/>
          <w:iCs w:val="0"/>
          <w:caps w:val="0"/>
          <w:smallCaps w:val="0"/>
          <w:noProof w:val="0"/>
          <w:color w:val="auto"/>
          <w:sz w:val="22"/>
          <w:szCs w:val="22"/>
          <w:lang w:val="en-US"/>
        </w:rPr>
        <w:t xml:space="preserve"> </w:t>
      </w:r>
      <w:r w:rsidRPr="506C8479" w:rsidR="459EF744">
        <w:rPr>
          <w:rFonts w:ascii="Arial" w:hAnsi="Arial" w:eastAsia="Arial" w:cs="Arial"/>
          <w:b w:val="0"/>
          <w:bCs w:val="0"/>
          <w:i w:val="0"/>
          <w:iCs w:val="0"/>
          <w:caps w:val="0"/>
          <w:smallCaps w:val="0"/>
          <w:noProof w:val="0"/>
          <w:color w:val="auto"/>
          <w:sz w:val="22"/>
          <w:szCs w:val="22"/>
          <w:lang w:val="en-US"/>
        </w:rPr>
        <w:t>(the “Judges”).</w:t>
      </w:r>
      <w:r w:rsidRPr="506C8479" w:rsidR="35FE84B0">
        <w:rPr>
          <w:rFonts w:ascii="Arial" w:hAnsi="Arial" w:eastAsia="Arial" w:cs="Arial"/>
          <w:b w:val="0"/>
          <w:bCs w:val="0"/>
          <w:i w:val="0"/>
          <w:iCs w:val="0"/>
          <w:caps w:val="0"/>
          <w:smallCaps w:val="0"/>
          <w:noProof w:val="0"/>
          <w:color w:val="auto"/>
          <w:sz w:val="22"/>
          <w:szCs w:val="22"/>
          <w:lang w:val="en-US"/>
        </w:rPr>
        <w:t xml:space="preserve"> </w:t>
      </w:r>
      <w:r w:rsidRPr="506C8479" w:rsidDel="41B8ADAF" w:rsidR="70466565">
        <w:rPr>
          <w:rFonts w:ascii="Arial" w:hAnsi="Arial" w:eastAsia="Arial" w:cs="Arial"/>
          <w:b w:val="0"/>
          <w:bCs w:val="0"/>
          <w:i w:val="0"/>
          <w:iCs w:val="0"/>
          <w:caps w:val="0"/>
          <w:smallCaps w:val="0"/>
          <w:noProof w:val="0"/>
          <w:color w:val="auto"/>
          <w:sz w:val="22"/>
          <w:szCs w:val="22"/>
          <w:lang w:val="en-US"/>
        </w:rPr>
        <w:t xml:space="preserve"> Pentair reserves the right to adjust advancement, disqualify nominees, or </w:t>
      </w:r>
      <w:r w:rsidRPr="506C8479" w:rsidR="70466565">
        <w:rPr>
          <w:rFonts w:ascii="Arial" w:hAnsi="Arial" w:eastAsia="Arial" w:cs="Arial"/>
          <w:b w:val="0"/>
          <w:bCs w:val="0"/>
          <w:i w:val="0"/>
          <w:iCs w:val="0"/>
          <w:caps w:val="0"/>
          <w:smallCaps w:val="0"/>
          <w:noProof w:val="0"/>
          <w:color w:val="auto"/>
          <w:sz w:val="22"/>
          <w:szCs w:val="22"/>
          <w:lang w:val="en-US"/>
        </w:rPr>
        <w:t>modify</w:t>
      </w:r>
      <w:r w:rsidRPr="506C8479" w:rsidR="70466565">
        <w:rPr>
          <w:rFonts w:ascii="Arial" w:hAnsi="Arial" w:eastAsia="Arial" w:cs="Arial"/>
          <w:b w:val="0"/>
          <w:bCs w:val="0"/>
          <w:i w:val="0"/>
          <w:iCs w:val="0"/>
          <w:caps w:val="0"/>
          <w:smallCaps w:val="0"/>
          <w:noProof w:val="0"/>
          <w:color w:val="auto"/>
          <w:sz w:val="22"/>
          <w:szCs w:val="22"/>
          <w:lang w:val="en-US"/>
        </w:rPr>
        <w:t xml:space="preserve"> finalist selection to address fraud, ineligible participants, technical issues, rule violations, reputational concerns, or other circumstances affecting the integrity of the </w:t>
      </w:r>
      <w:r w:rsidRPr="506C8479" w:rsidR="70466565">
        <w:rPr>
          <w:rFonts w:ascii="Arial" w:hAnsi="Arial" w:eastAsia="Arial" w:cs="Arial"/>
          <w:b w:val="0"/>
          <w:bCs w:val="0"/>
          <w:i w:val="0"/>
          <w:iCs w:val="0"/>
          <w:caps w:val="0"/>
          <w:smallCaps w:val="0"/>
          <w:noProof w:val="0"/>
          <w:color w:val="auto"/>
          <w:sz w:val="22"/>
          <w:szCs w:val="22"/>
          <w:lang w:val="en-US"/>
        </w:rPr>
        <w:t>Contest.</w:t>
      </w:r>
      <w:r w:rsidRPr="506C8479" w:rsidR="276346A8">
        <w:rPr>
          <w:rFonts w:ascii="Arial" w:hAnsi="Arial" w:eastAsia="Arial" w:cs="Arial"/>
          <w:b w:val="0"/>
          <w:bCs w:val="0"/>
          <w:i w:val="0"/>
          <w:iCs w:val="0"/>
          <w:caps w:val="0"/>
          <w:smallCaps w:val="0"/>
          <w:noProof w:val="0"/>
          <w:color w:val="auto"/>
          <w:sz w:val="22"/>
          <w:szCs w:val="22"/>
          <w:lang w:val="en-US"/>
        </w:rPr>
        <w:t>.</w:t>
      </w:r>
      <w:r w:rsidRPr="506C8479" w:rsidR="276346A8">
        <w:rPr>
          <w:rFonts w:ascii="Arial" w:hAnsi="Arial" w:eastAsia="Arial" w:cs="Arial"/>
          <w:b w:val="0"/>
          <w:bCs w:val="0"/>
          <w:i w:val="0"/>
          <w:iCs w:val="0"/>
          <w:caps w:val="0"/>
          <w:smallCaps w:val="0"/>
          <w:noProof w:val="0"/>
          <w:color w:val="auto"/>
          <w:sz w:val="22"/>
          <w:szCs w:val="22"/>
          <w:lang w:val="en-US"/>
        </w:rPr>
        <w:t xml:space="preserve"> </w:t>
      </w:r>
      <w:r w:rsidRPr="506C8479" w:rsidR="688209F8">
        <w:rPr>
          <w:rFonts w:ascii="Arial" w:hAnsi="Arial" w:eastAsia="Arial" w:cs="Arial"/>
          <w:b w:val="0"/>
          <w:bCs w:val="0"/>
          <w:i w:val="0"/>
          <w:iCs w:val="0"/>
          <w:caps w:val="0"/>
          <w:smallCaps w:val="0"/>
          <w:noProof w:val="0"/>
          <w:color w:val="auto"/>
          <w:sz w:val="22"/>
          <w:szCs w:val="22"/>
          <w:lang w:val="en-US"/>
        </w:rPr>
        <w:t xml:space="preserve">The interview will take place </w:t>
      </w:r>
      <w:r w:rsidRPr="506C8479" w:rsidR="688209F8">
        <w:rPr>
          <w:rFonts w:ascii="Arial" w:hAnsi="Arial" w:eastAsia="Arial" w:cs="Arial"/>
          <w:b w:val="0"/>
          <w:bCs w:val="0"/>
          <w:i w:val="0"/>
          <w:iCs w:val="0"/>
          <w:caps w:val="0"/>
          <w:smallCaps w:val="0"/>
          <w:noProof w:val="0"/>
          <w:color w:val="auto"/>
          <w:sz w:val="22"/>
          <w:szCs w:val="22"/>
          <w:lang w:val="en-US"/>
        </w:rPr>
        <w:t>virtually</w:t>
      </w:r>
      <w:r w:rsidRPr="506C8479" w:rsidR="29CE2CC9">
        <w:rPr>
          <w:rFonts w:ascii="Arial" w:hAnsi="Arial" w:eastAsia="Arial" w:cs="Arial"/>
          <w:b w:val="0"/>
          <w:bCs w:val="0"/>
          <w:i w:val="0"/>
          <w:iCs w:val="0"/>
          <w:caps w:val="0"/>
          <w:smallCaps w:val="0"/>
          <w:noProof w:val="0"/>
          <w:color w:val="auto"/>
          <w:sz w:val="22"/>
          <w:szCs w:val="22"/>
          <w:lang w:val="en-US"/>
        </w:rPr>
        <w:t xml:space="preserve"> at</w:t>
      </w:r>
      <w:r w:rsidRPr="506C8479" w:rsidR="29CE2CC9">
        <w:rPr>
          <w:rFonts w:ascii="Arial" w:hAnsi="Arial" w:eastAsia="Arial" w:cs="Arial"/>
          <w:b w:val="0"/>
          <w:bCs w:val="0"/>
          <w:i w:val="0"/>
          <w:iCs w:val="0"/>
          <w:caps w:val="0"/>
          <w:smallCaps w:val="0"/>
          <w:noProof w:val="0"/>
          <w:color w:val="auto"/>
          <w:sz w:val="22"/>
          <w:szCs w:val="22"/>
          <w:lang w:val="en-US"/>
        </w:rPr>
        <w:t xml:space="preserve"> a mutually agreed upon time</w:t>
      </w:r>
      <w:r w:rsidRPr="506C8479" w:rsidR="688209F8">
        <w:rPr>
          <w:rFonts w:ascii="Arial" w:hAnsi="Arial" w:eastAsia="Arial" w:cs="Arial"/>
          <w:b w:val="0"/>
          <w:bCs w:val="0"/>
          <w:i w:val="0"/>
          <w:iCs w:val="0"/>
          <w:caps w:val="0"/>
          <w:smallCaps w:val="0"/>
          <w:noProof w:val="0"/>
          <w:color w:val="auto"/>
          <w:sz w:val="22"/>
          <w:szCs w:val="22"/>
          <w:lang w:val="en-US"/>
        </w:rPr>
        <w:t xml:space="preserve">. Failure to </w:t>
      </w:r>
      <w:r w:rsidRPr="506C8479" w:rsidR="688209F8">
        <w:rPr>
          <w:rFonts w:ascii="Arial" w:hAnsi="Arial" w:eastAsia="Arial" w:cs="Arial"/>
          <w:b w:val="0"/>
          <w:bCs w:val="0"/>
          <w:i w:val="0"/>
          <w:iCs w:val="0"/>
          <w:caps w:val="0"/>
          <w:smallCaps w:val="0"/>
          <w:noProof w:val="0"/>
          <w:color w:val="auto"/>
          <w:sz w:val="22"/>
          <w:szCs w:val="22"/>
          <w:lang w:val="en-US"/>
        </w:rPr>
        <w:t>participate</w:t>
      </w:r>
      <w:r w:rsidRPr="506C8479" w:rsidR="688209F8">
        <w:rPr>
          <w:rFonts w:ascii="Arial" w:hAnsi="Arial" w:eastAsia="Arial" w:cs="Arial"/>
          <w:b w:val="0"/>
          <w:bCs w:val="0"/>
          <w:i w:val="0"/>
          <w:iCs w:val="0"/>
          <w:caps w:val="0"/>
          <w:smallCaps w:val="0"/>
          <w:noProof w:val="0"/>
          <w:color w:val="auto"/>
          <w:sz w:val="22"/>
          <w:szCs w:val="22"/>
          <w:lang w:val="en-US"/>
        </w:rPr>
        <w:t xml:space="preserve"> in an interview with the Judges will disqualify a</w:t>
      </w:r>
      <w:r w:rsidRPr="506C8479" w:rsidR="688209F8">
        <w:rPr>
          <w:rFonts w:ascii="Arial" w:hAnsi="Arial" w:eastAsia="Arial" w:cs="Arial"/>
          <w:b w:val="0"/>
          <w:bCs w:val="0"/>
          <w:i w:val="0"/>
          <w:iCs w:val="0"/>
          <w:caps w:val="0"/>
          <w:smallCaps w:val="0"/>
          <w:noProof w:val="0"/>
          <w:color w:val="auto"/>
          <w:sz w:val="22"/>
          <w:szCs w:val="22"/>
          <w:lang w:val="en-US"/>
        </w:rPr>
        <w:t xml:space="preserve"> Nominee from </w:t>
      </w:r>
      <w:r w:rsidRPr="506C8479" w:rsidR="67A881D1">
        <w:rPr>
          <w:rFonts w:ascii="Arial" w:hAnsi="Arial" w:eastAsia="Arial" w:cs="Arial"/>
          <w:b w:val="0"/>
          <w:bCs w:val="0"/>
          <w:i w:val="0"/>
          <w:iCs w:val="0"/>
          <w:caps w:val="0"/>
          <w:smallCaps w:val="0"/>
          <w:noProof w:val="0"/>
          <w:color w:val="auto"/>
          <w:sz w:val="22"/>
          <w:szCs w:val="22"/>
          <w:lang w:val="en-US"/>
        </w:rPr>
        <w:t xml:space="preserve">eligibility. </w:t>
      </w:r>
      <w:r w:rsidRPr="506C8479" w:rsidR="21F46830">
        <w:rPr>
          <w:rFonts w:ascii="Arial" w:hAnsi="Arial" w:eastAsia="Arial" w:cs="Arial"/>
          <w:b w:val="0"/>
          <w:bCs w:val="0"/>
          <w:i w:val="0"/>
          <w:iCs w:val="0"/>
          <w:caps w:val="0"/>
          <w:smallCaps w:val="0"/>
          <w:noProof w:val="0"/>
          <w:color w:val="auto"/>
          <w:sz w:val="22"/>
          <w:szCs w:val="22"/>
          <w:lang w:val="en-US"/>
        </w:rPr>
        <w:t xml:space="preserve">The Judges </w:t>
      </w:r>
      <w:r w:rsidRPr="506C8479" w:rsidR="35FE84B0">
        <w:rPr>
          <w:rFonts w:ascii="Arial" w:hAnsi="Arial" w:eastAsia="Arial" w:cs="Arial"/>
          <w:b w:val="0"/>
          <w:bCs w:val="0"/>
          <w:i w:val="0"/>
          <w:iCs w:val="0"/>
          <w:caps w:val="0"/>
          <w:smallCaps w:val="0"/>
          <w:noProof w:val="0"/>
          <w:color w:val="auto"/>
          <w:sz w:val="22"/>
          <w:szCs w:val="22"/>
          <w:lang w:val="en-US"/>
        </w:rPr>
        <w:t xml:space="preserve">will </w:t>
      </w:r>
      <w:r w:rsidRPr="506C8479" w:rsidR="57EF39AA">
        <w:rPr>
          <w:rFonts w:ascii="Arial" w:hAnsi="Arial" w:eastAsia="Arial" w:cs="Arial"/>
          <w:b w:val="0"/>
          <w:bCs w:val="0"/>
          <w:i w:val="0"/>
          <w:iCs w:val="0"/>
          <w:caps w:val="0"/>
          <w:smallCaps w:val="0"/>
          <w:noProof w:val="0"/>
          <w:color w:val="auto"/>
          <w:sz w:val="22"/>
          <w:szCs w:val="22"/>
          <w:lang w:val="en-US"/>
        </w:rPr>
        <w:t xml:space="preserve">then </w:t>
      </w:r>
      <w:r w:rsidRPr="506C8479" w:rsidR="35FE84B0">
        <w:rPr>
          <w:rFonts w:ascii="Arial" w:hAnsi="Arial" w:eastAsia="Arial" w:cs="Arial"/>
          <w:b w:val="0"/>
          <w:bCs w:val="0"/>
          <w:i w:val="0"/>
          <w:iCs w:val="0"/>
          <w:caps w:val="0"/>
          <w:smallCaps w:val="0"/>
          <w:noProof w:val="0"/>
          <w:color w:val="auto"/>
          <w:sz w:val="22"/>
          <w:szCs w:val="22"/>
          <w:lang w:val="en-US"/>
        </w:rPr>
        <w:t xml:space="preserve">select </w:t>
      </w:r>
      <w:r w:rsidRPr="506C8479" w:rsidR="67CE9809">
        <w:rPr>
          <w:rFonts w:ascii="Arial" w:hAnsi="Arial" w:eastAsia="Arial" w:cs="Arial"/>
          <w:b w:val="0"/>
          <w:bCs w:val="0"/>
          <w:i w:val="0"/>
          <w:iCs w:val="0"/>
          <w:caps w:val="0"/>
          <w:smallCaps w:val="0"/>
          <w:noProof w:val="0"/>
          <w:color w:val="auto"/>
          <w:sz w:val="22"/>
          <w:szCs w:val="22"/>
          <w:lang w:val="en-US"/>
        </w:rPr>
        <w:t>seven</w:t>
      </w:r>
      <w:r w:rsidRPr="506C8479" w:rsidR="1EEA9ED6">
        <w:rPr>
          <w:rFonts w:ascii="Arial" w:hAnsi="Arial" w:eastAsia="Arial" w:cs="Arial"/>
          <w:b w:val="0"/>
          <w:bCs w:val="0"/>
          <w:i w:val="0"/>
          <w:iCs w:val="0"/>
          <w:caps w:val="0"/>
          <w:smallCaps w:val="0"/>
          <w:noProof w:val="0"/>
          <w:color w:val="auto"/>
          <w:sz w:val="22"/>
          <w:szCs w:val="22"/>
          <w:lang w:val="en-US"/>
        </w:rPr>
        <w:t xml:space="preserve"> (7)</w:t>
      </w:r>
      <w:r w:rsidRPr="506C8479" w:rsidR="67CE9809">
        <w:rPr>
          <w:rFonts w:ascii="Arial" w:hAnsi="Arial" w:eastAsia="Arial" w:cs="Arial"/>
          <w:b w:val="0"/>
          <w:bCs w:val="0"/>
          <w:i w:val="0"/>
          <w:iCs w:val="0"/>
          <w:caps w:val="0"/>
          <w:smallCaps w:val="0"/>
          <w:noProof w:val="0"/>
          <w:color w:val="auto"/>
          <w:sz w:val="22"/>
          <w:szCs w:val="22"/>
          <w:lang w:val="en-US"/>
        </w:rPr>
        <w:t xml:space="preserve"> </w:t>
      </w:r>
      <w:r w:rsidRPr="506C8479" w:rsidR="75FC8A5B">
        <w:rPr>
          <w:rFonts w:ascii="Arial" w:hAnsi="Arial" w:eastAsia="Arial" w:cs="Arial"/>
          <w:b w:val="0"/>
          <w:bCs w:val="0"/>
          <w:i w:val="0"/>
          <w:iCs w:val="0"/>
          <w:caps w:val="0"/>
          <w:smallCaps w:val="0"/>
          <w:noProof w:val="0"/>
          <w:color w:val="auto"/>
          <w:sz w:val="22"/>
          <w:szCs w:val="22"/>
          <w:lang w:val="en-US"/>
        </w:rPr>
        <w:t>winners</w:t>
      </w:r>
      <w:r w:rsidRPr="506C8479" w:rsidR="37F86F87">
        <w:rPr>
          <w:rFonts w:ascii="Arial" w:hAnsi="Arial" w:eastAsia="Arial" w:cs="Arial"/>
          <w:b w:val="0"/>
          <w:bCs w:val="0"/>
          <w:i w:val="0"/>
          <w:iCs w:val="0"/>
          <w:caps w:val="0"/>
          <w:smallCaps w:val="0"/>
          <w:noProof w:val="0"/>
          <w:color w:val="auto"/>
          <w:sz w:val="22"/>
          <w:szCs w:val="22"/>
          <w:lang w:val="en-US"/>
        </w:rPr>
        <w:t xml:space="preserve"> in the </w:t>
      </w:r>
      <w:r w:rsidRPr="506C8479" w:rsidR="544CC7C2">
        <w:rPr>
          <w:rFonts w:ascii="Arial" w:hAnsi="Arial" w:eastAsia="Arial" w:cs="Arial"/>
          <w:b w:val="0"/>
          <w:bCs w:val="0"/>
          <w:i w:val="0"/>
          <w:iCs w:val="0"/>
          <w:caps w:val="0"/>
          <w:smallCaps w:val="0"/>
          <w:noProof w:val="0"/>
          <w:color w:val="auto"/>
          <w:sz w:val="22"/>
          <w:szCs w:val="22"/>
          <w:lang w:val="en-US"/>
        </w:rPr>
        <w:t>A</w:t>
      </w:r>
      <w:r w:rsidRPr="506C8479" w:rsidR="52C095A4">
        <w:rPr>
          <w:rFonts w:ascii="Arial" w:hAnsi="Arial" w:eastAsia="Arial" w:cs="Arial"/>
          <w:b w:val="0"/>
          <w:bCs w:val="0"/>
          <w:i w:val="0"/>
          <w:iCs w:val="0"/>
          <w:caps w:val="0"/>
          <w:smallCaps w:val="0"/>
          <w:noProof w:val="0"/>
          <w:color w:val="auto"/>
          <w:sz w:val="22"/>
          <w:szCs w:val="22"/>
          <w:lang w:val="en-US"/>
        </w:rPr>
        <w:t xml:space="preserve">wards and </w:t>
      </w:r>
      <w:r w:rsidRPr="506C8479" w:rsidR="34E9453E">
        <w:rPr>
          <w:rFonts w:ascii="Arial" w:hAnsi="Arial" w:eastAsia="Arial" w:cs="Arial"/>
          <w:b w:val="0"/>
          <w:bCs w:val="0"/>
          <w:i w:val="0"/>
          <w:iCs w:val="0"/>
          <w:caps w:val="0"/>
          <w:smallCaps w:val="0"/>
          <w:noProof w:val="0"/>
          <w:color w:val="auto"/>
          <w:sz w:val="22"/>
          <w:szCs w:val="22"/>
          <w:lang w:val="en-US"/>
        </w:rPr>
        <w:t>C</w:t>
      </w:r>
      <w:r w:rsidRPr="506C8479" w:rsidR="37F86F87">
        <w:rPr>
          <w:rFonts w:ascii="Arial" w:hAnsi="Arial" w:eastAsia="Arial" w:cs="Arial"/>
          <w:b w:val="0"/>
          <w:bCs w:val="0"/>
          <w:i w:val="0"/>
          <w:iCs w:val="0"/>
          <w:caps w:val="0"/>
          <w:smallCaps w:val="0"/>
          <w:noProof w:val="0"/>
          <w:color w:val="auto"/>
          <w:sz w:val="22"/>
          <w:szCs w:val="22"/>
          <w:lang w:val="en-US"/>
        </w:rPr>
        <w:t xml:space="preserve">ategories </w:t>
      </w:r>
      <w:r w:rsidRPr="506C8479" w:rsidR="37F86F87">
        <w:rPr>
          <w:rFonts w:ascii="Arial" w:hAnsi="Arial" w:eastAsia="Arial" w:cs="Arial"/>
          <w:b w:val="0"/>
          <w:bCs w:val="0"/>
          <w:i w:val="0"/>
          <w:iCs w:val="0"/>
          <w:caps w:val="0"/>
          <w:smallCaps w:val="0"/>
          <w:noProof w:val="0"/>
          <w:color w:val="auto"/>
          <w:sz w:val="22"/>
          <w:szCs w:val="22"/>
          <w:lang w:val="en-US"/>
        </w:rPr>
        <w:t>identified</w:t>
      </w:r>
      <w:r w:rsidRPr="506C8479" w:rsidR="37F86F87">
        <w:rPr>
          <w:rFonts w:ascii="Arial" w:hAnsi="Arial" w:eastAsia="Arial" w:cs="Arial"/>
          <w:b w:val="0"/>
          <w:bCs w:val="0"/>
          <w:i w:val="0"/>
          <w:iCs w:val="0"/>
          <w:caps w:val="0"/>
          <w:smallCaps w:val="0"/>
          <w:noProof w:val="0"/>
          <w:color w:val="auto"/>
          <w:sz w:val="22"/>
          <w:szCs w:val="22"/>
          <w:lang w:val="en-US"/>
        </w:rPr>
        <w:t xml:space="preserve"> below</w:t>
      </w:r>
      <w:r w:rsidRPr="506C8479" w:rsidR="75FC8A5B">
        <w:rPr>
          <w:rFonts w:ascii="Arial" w:hAnsi="Arial" w:eastAsia="Arial" w:cs="Arial"/>
          <w:b w:val="0"/>
          <w:bCs w:val="0"/>
          <w:i w:val="0"/>
          <w:iCs w:val="0"/>
          <w:caps w:val="0"/>
          <w:smallCaps w:val="0"/>
          <w:noProof w:val="0"/>
          <w:color w:val="auto"/>
          <w:sz w:val="22"/>
          <w:szCs w:val="22"/>
          <w:lang w:val="en-US"/>
        </w:rPr>
        <w:t xml:space="preserve"> </w:t>
      </w:r>
      <w:r w:rsidRPr="506C8479" w:rsidR="35FE84B0">
        <w:rPr>
          <w:rFonts w:ascii="Arial" w:hAnsi="Arial" w:eastAsia="Arial" w:cs="Arial"/>
          <w:b w:val="0"/>
          <w:bCs w:val="0"/>
          <w:i w:val="0"/>
          <w:iCs w:val="0"/>
          <w:caps w:val="0"/>
          <w:smallCaps w:val="0"/>
          <w:noProof w:val="0"/>
          <w:color w:val="auto"/>
          <w:sz w:val="22"/>
          <w:szCs w:val="22"/>
          <w:lang w:val="en-US"/>
        </w:rPr>
        <w:t>from th</w:t>
      </w:r>
      <w:r w:rsidRPr="506C8479" w:rsidR="5D939F2E">
        <w:rPr>
          <w:rFonts w:ascii="Arial" w:hAnsi="Arial" w:eastAsia="Arial" w:cs="Arial"/>
          <w:b w:val="0"/>
          <w:bCs w:val="0"/>
          <w:i w:val="0"/>
          <w:iCs w:val="0"/>
          <w:caps w:val="0"/>
          <w:smallCaps w:val="0"/>
          <w:noProof w:val="0"/>
          <w:color w:val="auto"/>
          <w:sz w:val="22"/>
          <w:szCs w:val="22"/>
          <w:lang w:val="en-US"/>
        </w:rPr>
        <w:t xml:space="preserve">ose </w:t>
      </w:r>
      <w:commentRangeStart w:id="1602414887"/>
      <w:commentRangeStart w:id="1819043606"/>
      <w:r w:rsidRPr="506C8479" w:rsidR="1270007A">
        <w:rPr>
          <w:rFonts w:ascii="Arial" w:hAnsi="Arial" w:eastAsia="Arial" w:cs="Arial"/>
          <w:b w:val="0"/>
          <w:bCs w:val="0"/>
          <w:i w:val="0"/>
          <w:iCs w:val="0"/>
          <w:caps w:val="0"/>
          <w:smallCaps w:val="0"/>
          <w:noProof w:val="0"/>
          <w:color w:val="auto"/>
          <w:sz w:val="22"/>
          <w:szCs w:val="22"/>
          <w:lang w:val="en-US"/>
        </w:rPr>
        <w:t>N</w:t>
      </w:r>
      <w:r w:rsidRPr="506C8479" w:rsidR="35FE84B0">
        <w:rPr>
          <w:rFonts w:ascii="Arial" w:hAnsi="Arial" w:eastAsia="Arial" w:cs="Arial"/>
          <w:b w:val="0"/>
          <w:bCs w:val="0"/>
          <w:i w:val="0"/>
          <w:iCs w:val="0"/>
          <w:caps w:val="0"/>
          <w:smallCaps w:val="0"/>
          <w:noProof w:val="0"/>
          <w:color w:val="auto"/>
          <w:sz w:val="22"/>
          <w:szCs w:val="22"/>
          <w:lang w:val="en-US"/>
        </w:rPr>
        <w:t>ominees</w:t>
      </w:r>
      <w:commentRangeEnd w:id="1602414887"/>
      <w:r>
        <w:rPr>
          <w:rStyle w:val="CommentReference"/>
        </w:rPr>
        <w:commentReference w:id="1602414887"/>
      </w:r>
      <w:commentRangeEnd w:id="1819043606"/>
      <w:r>
        <w:rPr>
          <w:rStyle w:val="CommentReference"/>
        </w:rPr>
        <w:commentReference w:id="1819043606"/>
      </w:r>
      <w:r w:rsidRPr="506C8479" w:rsidR="67A1E584">
        <w:rPr>
          <w:rFonts w:ascii="Arial" w:hAnsi="Arial" w:eastAsia="Arial" w:cs="Arial"/>
          <w:b w:val="0"/>
          <w:bCs w:val="0"/>
          <w:i w:val="0"/>
          <w:iCs w:val="0"/>
          <w:caps w:val="0"/>
          <w:smallCaps w:val="0"/>
          <w:noProof w:val="0"/>
          <w:color w:val="auto"/>
          <w:sz w:val="22"/>
          <w:szCs w:val="22"/>
          <w:lang w:val="en-US"/>
        </w:rPr>
        <w:t xml:space="preserve"> </w:t>
      </w:r>
      <w:r w:rsidRPr="506C8479" w:rsidR="5AC8BEEB">
        <w:rPr>
          <w:rFonts w:ascii="Arial" w:hAnsi="Arial" w:eastAsia="Arial" w:cs="Arial"/>
          <w:b w:val="0"/>
          <w:bCs w:val="0"/>
          <w:i w:val="0"/>
          <w:iCs w:val="0"/>
          <w:caps w:val="0"/>
          <w:smallCaps w:val="0"/>
          <w:noProof w:val="0"/>
          <w:color w:val="auto"/>
          <w:sz w:val="22"/>
          <w:szCs w:val="22"/>
          <w:lang w:val="en-US"/>
        </w:rPr>
        <w:t xml:space="preserve">which advanced to the interview </w:t>
      </w:r>
      <w:r w:rsidRPr="506C8479" w:rsidR="67A1E584">
        <w:rPr>
          <w:rFonts w:ascii="Arial" w:hAnsi="Arial" w:eastAsia="Arial" w:cs="Arial"/>
          <w:b w:val="0"/>
          <w:bCs w:val="0"/>
          <w:i w:val="0"/>
          <w:iCs w:val="0"/>
          <w:caps w:val="0"/>
          <w:smallCaps w:val="0"/>
          <w:noProof w:val="0"/>
          <w:color w:val="auto"/>
          <w:sz w:val="22"/>
          <w:szCs w:val="22"/>
          <w:lang w:val="en-US"/>
        </w:rPr>
        <w:t>ba</w:t>
      </w:r>
      <w:r w:rsidRPr="506C8479" w:rsidR="67A1E584">
        <w:rPr>
          <w:rFonts w:ascii="Arial" w:hAnsi="Arial" w:eastAsia="Arial" w:cs="Arial"/>
          <w:b w:val="0"/>
          <w:bCs w:val="0"/>
          <w:i w:val="0"/>
          <w:iCs w:val="0"/>
          <w:caps w:val="0"/>
          <w:smallCaps w:val="0"/>
          <w:noProof w:val="0"/>
          <w:color w:val="auto"/>
          <w:sz w:val="22"/>
          <w:szCs w:val="22"/>
          <w:lang w:val="en-US"/>
        </w:rPr>
        <w:t xml:space="preserve">sed on the entries and </w:t>
      </w:r>
      <w:r w:rsidRPr="506C8479" w:rsidR="386231DE">
        <w:rPr>
          <w:rFonts w:ascii="Arial" w:hAnsi="Arial" w:eastAsia="Arial" w:cs="Arial"/>
          <w:b w:val="0"/>
          <w:bCs w:val="0"/>
          <w:i w:val="0"/>
          <w:iCs w:val="0"/>
          <w:caps w:val="0"/>
          <w:smallCaps w:val="0"/>
          <w:noProof w:val="0"/>
          <w:color w:val="auto"/>
          <w:sz w:val="22"/>
          <w:szCs w:val="22"/>
          <w:lang w:val="en-US"/>
        </w:rPr>
        <w:t>the</w:t>
      </w:r>
      <w:r w:rsidRPr="506C8479" w:rsidR="7CF8B954">
        <w:rPr>
          <w:rFonts w:ascii="Arial" w:hAnsi="Arial" w:eastAsia="Arial" w:cs="Arial"/>
          <w:b w:val="0"/>
          <w:bCs w:val="0"/>
          <w:i w:val="0"/>
          <w:iCs w:val="0"/>
          <w:caps w:val="0"/>
          <w:smallCaps w:val="0"/>
          <w:noProof w:val="0"/>
          <w:color w:val="auto"/>
          <w:sz w:val="22"/>
          <w:szCs w:val="22"/>
          <w:lang w:val="en-US"/>
        </w:rPr>
        <w:t xml:space="preserve"> </w:t>
      </w:r>
      <w:r w:rsidRPr="506C8479" w:rsidR="67A1E584">
        <w:rPr>
          <w:rFonts w:ascii="Arial" w:hAnsi="Arial" w:eastAsia="Arial" w:cs="Arial"/>
          <w:b w:val="0"/>
          <w:bCs w:val="0"/>
          <w:i w:val="0"/>
          <w:iCs w:val="0"/>
          <w:caps w:val="0"/>
          <w:smallCaps w:val="0"/>
          <w:noProof w:val="0"/>
          <w:color w:val="auto"/>
          <w:sz w:val="22"/>
          <w:szCs w:val="22"/>
          <w:lang w:val="en-US"/>
        </w:rPr>
        <w:t>i</w:t>
      </w:r>
      <w:commentRangeStart w:id="1278747122"/>
      <w:commentRangeStart w:id="1405286989"/>
      <w:r w:rsidRPr="506C8479" w:rsidR="67A1E584">
        <w:rPr>
          <w:rFonts w:ascii="Arial" w:hAnsi="Arial" w:eastAsia="Arial" w:cs="Arial"/>
          <w:b w:val="0"/>
          <w:bCs w:val="0"/>
          <w:i w:val="0"/>
          <w:iCs w:val="0"/>
          <w:caps w:val="0"/>
          <w:smallCaps w:val="0"/>
          <w:noProof w:val="0"/>
          <w:color w:val="auto"/>
          <w:sz w:val="22"/>
          <w:szCs w:val="22"/>
          <w:lang w:val="en-US"/>
        </w:rPr>
        <w:t>nterview</w:t>
      </w:r>
      <w:r w:rsidRPr="506C8479" w:rsidR="52FC682C">
        <w:rPr>
          <w:rFonts w:ascii="Arial" w:hAnsi="Arial" w:eastAsia="Arial" w:cs="Arial"/>
          <w:b w:val="0"/>
          <w:bCs w:val="0"/>
          <w:i w:val="0"/>
          <w:iCs w:val="0"/>
          <w:caps w:val="0"/>
          <w:smallCaps w:val="0"/>
          <w:noProof w:val="0"/>
          <w:color w:val="auto"/>
          <w:sz w:val="22"/>
          <w:szCs w:val="22"/>
          <w:lang w:val="en-US"/>
        </w:rPr>
        <w:t>s</w:t>
      </w:r>
      <w:r w:rsidRPr="506C8479" w:rsidR="67A1E584">
        <w:rPr>
          <w:rFonts w:ascii="Arial" w:hAnsi="Arial" w:eastAsia="Arial" w:cs="Arial"/>
          <w:b w:val="0"/>
          <w:bCs w:val="0"/>
          <w:i w:val="0"/>
          <w:iCs w:val="0"/>
          <w:caps w:val="0"/>
          <w:smallCaps w:val="0"/>
          <w:noProof w:val="0"/>
          <w:color w:val="auto"/>
          <w:sz w:val="22"/>
          <w:szCs w:val="22"/>
          <w:lang w:val="en-US"/>
        </w:rPr>
        <w:t xml:space="preserve"> </w:t>
      </w:r>
      <w:r w:rsidRPr="506C8479" w:rsidR="0BB51C21">
        <w:rPr>
          <w:rFonts w:ascii="Arial" w:hAnsi="Arial" w:eastAsia="Arial" w:cs="Arial"/>
          <w:b w:val="0"/>
          <w:bCs w:val="0"/>
          <w:i w:val="0"/>
          <w:iCs w:val="0"/>
          <w:caps w:val="0"/>
          <w:smallCaps w:val="0"/>
          <w:noProof w:val="0"/>
          <w:color w:val="auto"/>
          <w:sz w:val="22"/>
          <w:szCs w:val="22"/>
          <w:lang w:val="en-US"/>
        </w:rPr>
        <w:t>(</w:t>
      </w:r>
      <w:r w:rsidRPr="506C8479" w:rsidR="276B9FDD">
        <w:rPr>
          <w:rFonts w:ascii="Arial" w:hAnsi="Arial" w:eastAsia="Arial" w:cs="Arial"/>
          <w:b w:val="0"/>
          <w:bCs w:val="0"/>
          <w:i w:val="0"/>
          <w:iCs w:val="0"/>
          <w:caps w:val="0"/>
          <w:smallCaps w:val="0"/>
          <w:noProof w:val="0"/>
          <w:color w:val="auto"/>
          <w:sz w:val="22"/>
          <w:szCs w:val="22"/>
          <w:lang w:val="en-US"/>
        </w:rPr>
        <w:t xml:space="preserve">each a “Winner” and </w:t>
      </w:r>
      <w:r w:rsidRPr="506C8479" w:rsidR="0BB51C21">
        <w:rPr>
          <w:rFonts w:ascii="Arial" w:hAnsi="Arial" w:eastAsia="Arial" w:cs="Arial"/>
          <w:b w:val="0"/>
          <w:bCs w:val="0"/>
          <w:i w:val="0"/>
          <w:iCs w:val="0"/>
          <w:caps w:val="0"/>
          <w:smallCaps w:val="0"/>
          <w:noProof w:val="0"/>
          <w:color w:val="auto"/>
          <w:sz w:val="22"/>
          <w:szCs w:val="22"/>
          <w:lang w:val="en-US"/>
        </w:rPr>
        <w:t>collectively, the “Winners”)</w:t>
      </w:r>
      <w:commentRangeEnd w:id="1278747122"/>
      <w:r>
        <w:rPr>
          <w:rStyle w:val="CommentReference"/>
        </w:rPr>
        <w:commentReference w:id="1278747122"/>
      </w:r>
      <w:commentRangeEnd w:id="1405286989"/>
      <w:r>
        <w:rPr>
          <w:rStyle w:val="CommentReference"/>
        </w:rPr>
        <w:commentReference w:id="1405286989"/>
      </w:r>
      <w:r w:rsidRPr="506C8479" w:rsidR="35FE84B0">
        <w:rPr>
          <w:rFonts w:ascii="Arial" w:hAnsi="Arial" w:eastAsia="Arial" w:cs="Arial"/>
          <w:b w:val="0"/>
          <w:bCs w:val="0"/>
          <w:i w:val="0"/>
          <w:iCs w:val="0"/>
          <w:caps w:val="0"/>
          <w:smallCaps w:val="0"/>
          <w:noProof w:val="0"/>
          <w:color w:val="auto"/>
          <w:sz w:val="22"/>
          <w:szCs w:val="22"/>
          <w:lang w:val="en-US"/>
        </w:rPr>
        <w:t>.</w:t>
      </w:r>
      <w:r w:rsidRPr="506C8479" w:rsidR="448FA785">
        <w:rPr>
          <w:rFonts w:ascii="Arial" w:hAnsi="Arial" w:eastAsia="Arial" w:cs="Arial"/>
          <w:b w:val="0"/>
          <w:bCs w:val="0"/>
          <w:i w:val="0"/>
          <w:iCs w:val="0"/>
          <w:caps w:val="0"/>
          <w:smallCaps w:val="0"/>
          <w:noProof w:val="0"/>
          <w:color w:val="auto"/>
          <w:sz w:val="22"/>
          <w:szCs w:val="22"/>
          <w:lang w:val="en-US"/>
        </w:rPr>
        <w:t xml:space="preserve"> </w:t>
      </w:r>
      <w:r w:rsidRPr="506C8479" w:rsidR="35FE84B0">
        <w:rPr>
          <w:rFonts w:ascii="Arial" w:hAnsi="Arial" w:eastAsia="Arial" w:cs="Arial"/>
          <w:b w:val="0"/>
          <w:bCs w:val="0"/>
          <w:i w:val="0"/>
          <w:iCs w:val="0"/>
          <w:caps w:val="0"/>
          <w:smallCaps w:val="0"/>
          <w:noProof w:val="0"/>
          <w:color w:val="auto"/>
          <w:sz w:val="22"/>
          <w:szCs w:val="22"/>
          <w:lang w:val="en-US"/>
        </w:rPr>
        <w:t xml:space="preserve">The </w:t>
      </w:r>
      <w:r w:rsidRPr="506C8479" w:rsidR="04024CD2">
        <w:rPr>
          <w:rFonts w:ascii="Arial" w:hAnsi="Arial" w:eastAsia="Arial" w:cs="Arial"/>
          <w:b w:val="0"/>
          <w:bCs w:val="0"/>
          <w:i w:val="0"/>
          <w:iCs w:val="0"/>
          <w:caps w:val="0"/>
          <w:smallCaps w:val="0"/>
          <w:noProof w:val="0"/>
          <w:color w:val="auto"/>
          <w:sz w:val="22"/>
          <w:szCs w:val="22"/>
          <w:lang w:val="en-US"/>
        </w:rPr>
        <w:t>J</w:t>
      </w:r>
      <w:r w:rsidRPr="506C8479" w:rsidR="35FE84B0">
        <w:rPr>
          <w:rFonts w:ascii="Arial" w:hAnsi="Arial" w:eastAsia="Arial" w:cs="Arial"/>
          <w:b w:val="0"/>
          <w:bCs w:val="0"/>
          <w:i w:val="0"/>
          <w:iCs w:val="0"/>
          <w:caps w:val="0"/>
          <w:smallCaps w:val="0"/>
          <w:noProof w:val="0"/>
          <w:color w:val="auto"/>
          <w:sz w:val="22"/>
          <w:szCs w:val="22"/>
          <w:lang w:val="en-US"/>
        </w:rPr>
        <w:t xml:space="preserve">udges will </w:t>
      </w:r>
      <w:r w:rsidRPr="506C8479" w:rsidR="75BC066A">
        <w:rPr>
          <w:rFonts w:ascii="Arial" w:hAnsi="Arial" w:eastAsia="Arial" w:cs="Arial"/>
          <w:b w:val="0"/>
          <w:bCs w:val="0"/>
          <w:i w:val="0"/>
          <w:iCs w:val="0"/>
          <w:caps w:val="0"/>
          <w:smallCaps w:val="0"/>
          <w:noProof w:val="0"/>
          <w:color w:val="auto"/>
          <w:sz w:val="22"/>
          <w:szCs w:val="22"/>
          <w:lang w:val="en-US"/>
        </w:rPr>
        <w:t xml:space="preserve">select </w:t>
      </w:r>
      <w:r w:rsidRPr="506C8479" w:rsidR="4AF4F357">
        <w:rPr>
          <w:rFonts w:ascii="Arial" w:hAnsi="Arial" w:eastAsia="Arial" w:cs="Arial"/>
          <w:b w:val="0"/>
          <w:bCs w:val="0"/>
          <w:i w:val="0"/>
          <w:iCs w:val="0"/>
          <w:caps w:val="0"/>
          <w:smallCaps w:val="0"/>
          <w:noProof w:val="0"/>
          <w:color w:val="auto"/>
          <w:sz w:val="22"/>
          <w:szCs w:val="22"/>
          <w:lang w:val="en-US"/>
        </w:rPr>
        <w:t xml:space="preserve">the </w:t>
      </w:r>
      <w:r w:rsidRPr="506C8479" w:rsidR="32CADE75">
        <w:rPr>
          <w:rFonts w:ascii="Arial" w:hAnsi="Arial" w:eastAsia="Arial" w:cs="Arial"/>
          <w:b w:val="0"/>
          <w:bCs w:val="0"/>
          <w:i w:val="0"/>
          <w:iCs w:val="0"/>
          <w:caps w:val="0"/>
          <w:smallCaps w:val="0"/>
          <w:noProof w:val="0"/>
          <w:color w:val="auto"/>
          <w:sz w:val="22"/>
          <w:szCs w:val="22"/>
          <w:lang w:val="en-US"/>
        </w:rPr>
        <w:t>t</w:t>
      </w:r>
      <w:r w:rsidRPr="506C8479" w:rsidR="4A199518">
        <w:rPr>
          <w:rFonts w:ascii="Arial" w:hAnsi="Arial" w:eastAsia="Arial" w:cs="Arial"/>
          <w:b w:val="0"/>
          <w:bCs w:val="0"/>
          <w:i w:val="0"/>
          <w:iCs w:val="0"/>
          <w:caps w:val="0"/>
          <w:smallCaps w:val="0"/>
          <w:noProof w:val="0"/>
          <w:color w:val="auto"/>
          <w:sz w:val="22"/>
          <w:szCs w:val="22"/>
          <w:lang w:val="en-US"/>
        </w:rPr>
        <w:t>wo</w:t>
      </w:r>
      <w:r w:rsidRPr="506C8479" w:rsidR="7F8110FB">
        <w:rPr>
          <w:rFonts w:ascii="Arial" w:hAnsi="Arial" w:eastAsia="Arial" w:cs="Arial"/>
          <w:b w:val="0"/>
          <w:bCs w:val="0"/>
          <w:i w:val="0"/>
          <w:iCs w:val="0"/>
          <w:caps w:val="0"/>
          <w:smallCaps w:val="0"/>
          <w:noProof w:val="0"/>
          <w:color w:val="auto"/>
          <w:sz w:val="22"/>
          <w:szCs w:val="22"/>
          <w:lang w:val="en-US"/>
        </w:rPr>
        <w:t xml:space="preserve"> </w:t>
      </w:r>
      <w:r w:rsidRPr="506C8479" w:rsidR="4AF4F357">
        <w:rPr>
          <w:rFonts w:ascii="Arial" w:hAnsi="Arial" w:eastAsia="Arial" w:cs="Arial"/>
          <w:b w:val="0"/>
          <w:bCs w:val="0"/>
          <w:i w:val="0"/>
          <w:iCs w:val="0"/>
          <w:caps w:val="0"/>
          <w:smallCaps w:val="0"/>
          <w:noProof w:val="0"/>
          <w:color w:val="auto"/>
          <w:sz w:val="22"/>
          <w:szCs w:val="22"/>
          <w:lang w:val="en-US"/>
        </w:rPr>
        <w:t>(</w:t>
      </w:r>
      <w:r w:rsidRPr="506C8479" w:rsidR="3CE7F5D3">
        <w:rPr>
          <w:rFonts w:ascii="Arial" w:hAnsi="Arial" w:eastAsia="Arial" w:cs="Arial"/>
          <w:b w:val="0"/>
          <w:bCs w:val="0"/>
          <w:i w:val="0"/>
          <w:iCs w:val="0"/>
          <w:caps w:val="0"/>
          <w:smallCaps w:val="0"/>
          <w:noProof w:val="0"/>
          <w:color w:val="auto"/>
          <w:sz w:val="22"/>
          <w:szCs w:val="22"/>
          <w:lang w:val="en-US"/>
        </w:rPr>
        <w:t>2</w:t>
      </w:r>
      <w:r w:rsidRPr="506C8479" w:rsidR="4AF4F357">
        <w:rPr>
          <w:rFonts w:ascii="Arial" w:hAnsi="Arial" w:eastAsia="Arial" w:cs="Arial"/>
          <w:b w:val="0"/>
          <w:bCs w:val="0"/>
          <w:i w:val="0"/>
          <w:iCs w:val="0"/>
          <w:caps w:val="0"/>
          <w:smallCaps w:val="0"/>
          <w:noProof w:val="0"/>
          <w:color w:val="auto"/>
          <w:sz w:val="22"/>
          <w:szCs w:val="22"/>
          <w:lang w:val="en-US"/>
        </w:rPr>
        <w:t xml:space="preserve">) </w:t>
      </w:r>
      <w:r w:rsidRPr="506C8479" w:rsidR="1CED3DA5">
        <w:rPr>
          <w:rFonts w:ascii="Arial" w:hAnsi="Arial" w:eastAsia="Arial" w:cs="Arial"/>
          <w:b w:val="0"/>
          <w:bCs w:val="0"/>
          <w:i w:val="0"/>
          <w:iCs w:val="0"/>
          <w:caps w:val="0"/>
          <w:smallCaps w:val="0"/>
          <w:noProof w:val="0"/>
          <w:color w:val="auto"/>
          <w:sz w:val="22"/>
          <w:szCs w:val="22"/>
          <w:lang w:val="en-US"/>
        </w:rPr>
        <w:t>C</w:t>
      </w:r>
      <w:r w:rsidRPr="506C8479" w:rsidR="35FE84B0">
        <w:rPr>
          <w:rFonts w:ascii="Arial" w:hAnsi="Arial" w:eastAsia="Arial" w:cs="Arial"/>
          <w:b w:val="0"/>
          <w:bCs w:val="0"/>
          <w:i w:val="0"/>
          <w:iCs w:val="0"/>
          <w:caps w:val="0"/>
          <w:smallCaps w:val="0"/>
          <w:noProof w:val="0"/>
          <w:color w:val="auto"/>
          <w:sz w:val="22"/>
          <w:szCs w:val="22"/>
          <w:lang w:val="en-US"/>
        </w:rPr>
        <w:t xml:space="preserve">ategory </w:t>
      </w:r>
      <w:r w:rsidRPr="506C8479" w:rsidR="69245521">
        <w:rPr>
          <w:rFonts w:ascii="Arial" w:hAnsi="Arial" w:eastAsia="Arial" w:cs="Arial"/>
          <w:b w:val="0"/>
          <w:bCs w:val="0"/>
          <w:i w:val="0"/>
          <w:iCs w:val="0"/>
          <w:caps w:val="0"/>
          <w:smallCaps w:val="0"/>
          <w:noProof w:val="0"/>
          <w:color w:val="auto"/>
          <w:sz w:val="22"/>
          <w:szCs w:val="22"/>
          <w:lang w:val="en-US"/>
        </w:rPr>
        <w:t>W</w:t>
      </w:r>
      <w:r w:rsidRPr="506C8479" w:rsidR="35FE84B0">
        <w:rPr>
          <w:rFonts w:ascii="Arial" w:hAnsi="Arial" w:eastAsia="Arial" w:cs="Arial"/>
          <w:b w:val="0"/>
          <w:bCs w:val="0"/>
          <w:i w:val="0"/>
          <w:iCs w:val="0"/>
          <w:caps w:val="0"/>
          <w:smallCaps w:val="0"/>
          <w:noProof w:val="0"/>
          <w:color w:val="auto"/>
          <w:sz w:val="22"/>
          <w:szCs w:val="22"/>
          <w:lang w:val="en-US"/>
        </w:rPr>
        <w:t>inners</w:t>
      </w:r>
      <w:r w:rsidRPr="506C8479" w:rsidR="363B1595">
        <w:rPr>
          <w:rFonts w:ascii="Arial" w:hAnsi="Arial" w:eastAsia="Arial" w:cs="Arial"/>
          <w:b w:val="0"/>
          <w:bCs w:val="0"/>
          <w:i w:val="0"/>
          <w:iCs w:val="0"/>
          <w:caps w:val="0"/>
          <w:smallCaps w:val="0"/>
          <w:noProof w:val="0"/>
          <w:color w:val="auto"/>
          <w:sz w:val="22"/>
          <w:szCs w:val="22"/>
          <w:lang w:val="en-US"/>
        </w:rPr>
        <w:t xml:space="preserve"> (one Winner selected in each Category, as described below)</w:t>
      </w:r>
      <w:r w:rsidRPr="506C8479" w:rsidR="6375A1CA">
        <w:rPr>
          <w:rFonts w:ascii="Arial" w:hAnsi="Arial" w:eastAsia="Arial" w:cs="Arial"/>
          <w:b w:val="0"/>
          <w:bCs w:val="0"/>
          <w:i w:val="0"/>
          <w:iCs w:val="0"/>
          <w:caps w:val="0"/>
          <w:smallCaps w:val="0"/>
          <w:noProof w:val="0"/>
          <w:color w:val="auto"/>
          <w:sz w:val="22"/>
          <w:szCs w:val="22"/>
          <w:lang w:val="en-US"/>
        </w:rPr>
        <w:t>,</w:t>
      </w:r>
      <w:r w:rsidRPr="506C8479" w:rsidR="2ED546EC">
        <w:rPr>
          <w:rFonts w:ascii="Arial" w:hAnsi="Arial" w:eastAsia="Arial" w:cs="Arial"/>
          <w:b w:val="0"/>
          <w:bCs w:val="0"/>
          <w:i w:val="0"/>
          <w:iCs w:val="0"/>
          <w:caps w:val="0"/>
          <w:smallCaps w:val="0"/>
          <w:noProof w:val="0"/>
          <w:color w:val="auto"/>
          <w:sz w:val="22"/>
          <w:szCs w:val="22"/>
          <w:lang w:val="en-US"/>
        </w:rPr>
        <w:t xml:space="preserve"> </w:t>
      </w:r>
      <w:r w:rsidRPr="506C8479" w:rsidR="2ED546EC">
        <w:rPr>
          <w:rFonts w:ascii="Arial" w:hAnsi="Arial" w:eastAsia="Arial" w:cs="Arial"/>
          <w:b w:val="0"/>
          <w:bCs w:val="0"/>
          <w:i w:val="0"/>
          <w:iCs w:val="0"/>
          <w:caps w:val="0"/>
          <w:smallCaps w:val="0"/>
          <w:noProof w:val="0"/>
          <w:color w:val="auto"/>
          <w:sz w:val="22"/>
          <w:szCs w:val="22"/>
          <w:lang w:val="en-US"/>
        </w:rPr>
        <w:t>the one (1) Wave Maker Award</w:t>
      </w:r>
      <w:r w:rsidRPr="506C8479" w:rsidR="2ED546EC">
        <w:rPr>
          <w:rFonts w:ascii="Arial" w:hAnsi="Arial" w:eastAsia="Arial" w:cs="Arial"/>
          <w:b w:val="0"/>
          <w:bCs w:val="0"/>
          <w:i w:val="0"/>
          <w:iCs w:val="0"/>
          <w:caps w:val="0"/>
          <w:smallCaps w:val="0"/>
          <w:noProof w:val="0"/>
          <w:color w:val="auto"/>
          <w:sz w:val="22"/>
          <w:szCs w:val="22"/>
          <w:lang w:val="en-US"/>
        </w:rPr>
        <w:t>,</w:t>
      </w:r>
      <w:r w:rsidRPr="506C8479" w:rsidR="35FE84B0">
        <w:rPr>
          <w:rFonts w:ascii="Arial" w:hAnsi="Arial" w:eastAsia="Arial" w:cs="Arial"/>
          <w:b w:val="0"/>
          <w:bCs w:val="0"/>
          <w:i w:val="0"/>
          <w:iCs w:val="0"/>
          <w:caps w:val="0"/>
          <w:smallCaps w:val="0"/>
          <w:noProof w:val="0"/>
          <w:color w:val="auto"/>
          <w:sz w:val="22"/>
          <w:szCs w:val="22"/>
          <w:lang w:val="en-US"/>
        </w:rPr>
        <w:t xml:space="preserve"> the</w:t>
      </w:r>
      <w:r w:rsidRPr="506C8479" w:rsidR="41A5F4E3">
        <w:rPr>
          <w:rFonts w:ascii="Arial" w:hAnsi="Arial" w:eastAsia="Arial" w:cs="Arial"/>
          <w:b w:val="0"/>
          <w:bCs w:val="0"/>
          <w:i w:val="0"/>
          <w:iCs w:val="0"/>
          <w:caps w:val="0"/>
          <w:smallCaps w:val="0"/>
          <w:noProof w:val="0"/>
          <w:color w:val="auto"/>
          <w:sz w:val="22"/>
          <w:szCs w:val="22"/>
          <w:lang w:val="en-US"/>
        </w:rPr>
        <w:t xml:space="preserve"> two (2)</w:t>
      </w:r>
      <w:r w:rsidRPr="506C8479" w:rsidR="35FE84B0">
        <w:rPr>
          <w:rFonts w:ascii="Arial" w:hAnsi="Arial" w:eastAsia="Arial" w:cs="Arial"/>
          <w:b w:val="0"/>
          <w:bCs w:val="0"/>
          <w:i w:val="0"/>
          <w:iCs w:val="0"/>
          <w:caps w:val="0"/>
          <w:smallCaps w:val="0"/>
          <w:noProof w:val="0"/>
          <w:color w:val="auto"/>
          <w:sz w:val="22"/>
          <w:szCs w:val="22"/>
          <w:lang w:val="en-US"/>
        </w:rPr>
        <w:t xml:space="preserve"> P</w:t>
      </w:r>
      <w:r w:rsidRPr="506C8479" w:rsidR="14048A9B">
        <w:rPr>
          <w:rFonts w:ascii="Arial" w:hAnsi="Arial" w:eastAsia="Arial" w:cs="Arial"/>
          <w:b w:val="0"/>
          <w:bCs w:val="0"/>
          <w:i w:val="0"/>
          <w:iCs w:val="0"/>
          <w:caps w:val="0"/>
          <w:smallCaps w:val="0"/>
          <w:noProof w:val="0"/>
          <w:color w:val="auto"/>
          <w:sz w:val="22"/>
          <w:szCs w:val="22"/>
          <w:lang w:val="en-US"/>
        </w:rPr>
        <w:t>remier</w:t>
      </w:r>
      <w:r w:rsidRPr="506C8479" w:rsidR="765AEBCE">
        <w:rPr>
          <w:rFonts w:ascii="Arial" w:hAnsi="Arial" w:eastAsia="Arial" w:cs="Arial"/>
          <w:b w:val="0"/>
          <w:bCs w:val="0"/>
          <w:i w:val="0"/>
          <w:iCs w:val="0"/>
          <w:caps w:val="0"/>
          <w:smallCaps w:val="0"/>
          <w:noProof w:val="0"/>
          <w:color w:val="auto"/>
          <w:sz w:val="22"/>
          <w:szCs w:val="22"/>
          <w:lang w:val="en-US"/>
        </w:rPr>
        <w:t xml:space="preserve"> Pool Pro </w:t>
      </w:r>
      <w:r w:rsidRPr="506C8479" w:rsidR="60E05508">
        <w:rPr>
          <w:rFonts w:ascii="Arial" w:hAnsi="Arial" w:eastAsia="Arial" w:cs="Arial"/>
          <w:b w:val="0"/>
          <w:bCs w:val="0"/>
          <w:i w:val="0"/>
          <w:iCs w:val="0"/>
          <w:caps w:val="0"/>
          <w:smallCaps w:val="0"/>
          <w:noProof w:val="0"/>
          <w:color w:val="auto"/>
          <w:sz w:val="22"/>
          <w:szCs w:val="22"/>
          <w:lang w:val="en-US"/>
        </w:rPr>
        <w:t>W</w:t>
      </w:r>
      <w:r w:rsidRPr="506C8479" w:rsidR="765AEBCE">
        <w:rPr>
          <w:rFonts w:ascii="Arial" w:hAnsi="Arial" w:eastAsia="Arial" w:cs="Arial"/>
          <w:b w:val="0"/>
          <w:bCs w:val="0"/>
          <w:i w:val="0"/>
          <w:iCs w:val="0"/>
          <w:caps w:val="0"/>
          <w:smallCaps w:val="0"/>
          <w:noProof w:val="0"/>
          <w:color w:val="auto"/>
          <w:sz w:val="22"/>
          <w:szCs w:val="22"/>
          <w:lang w:val="en-US"/>
        </w:rPr>
        <w:t>inners</w:t>
      </w:r>
      <w:r w:rsidRPr="506C8479" w:rsidR="6B106743">
        <w:rPr>
          <w:rFonts w:ascii="Arial" w:hAnsi="Arial" w:eastAsia="Arial" w:cs="Arial"/>
          <w:b w:val="0"/>
          <w:bCs w:val="0"/>
          <w:i w:val="0"/>
          <w:iCs w:val="0"/>
          <w:caps w:val="0"/>
          <w:smallCaps w:val="0"/>
          <w:noProof w:val="0"/>
          <w:color w:val="auto"/>
          <w:sz w:val="22"/>
          <w:szCs w:val="22"/>
          <w:lang w:val="en-US"/>
        </w:rPr>
        <w:t xml:space="preserve"> (one male </w:t>
      </w:r>
      <w:r w:rsidRPr="506C8479" w:rsidR="2AD9FB84">
        <w:rPr>
          <w:rFonts w:ascii="Arial" w:hAnsi="Arial" w:eastAsia="Arial" w:cs="Arial"/>
          <w:b w:val="0"/>
          <w:bCs w:val="0"/>
          <w:i w:val="0"/>
          <w:iCs w:val="0"/>
          <w:caps w:val="0"/>
          <w:smallCaps w:val="0"/>
          <w:noProof w:val="0"/>
          <w:color w:val="auto"/>
          <w:sz w:val="22"/>
          <w:szCs w:val="22"/>
          <w:lang w:val="en-US"/>
        </w:rPr>
        <w:t xml:space="preserve">Pool Pro </w:t>
      </w:r>
      <w:r w:rsidRPr="506C8479" w:rsidR="6B106743">
        <w:rPr>
          <w:rFonts w:ascii="Arial" w:hAnsi="Arial" w:eastAsia="Arial" w:cs="Arial"/>
          <w:b w:val="0"/>
          <w:bCs w:val="0"/>
          <w:i w:val="0"/>
          <w:iCs w:val="0"/>
          <w:caps w:val="0"/>
          <w:smallCaps w:val="0"/>
          <w:noProof w:val="0"/>
          <w:color w:val="auto"/>
          <w:sz w:val="22"/>
          <w:szCs w:val="22"/>
          <w:lang w:val="en-US"/>
        </w:rPr>
        <w:t>and one female</w:t>
      </w:r>
      <w:r w:rsidRPr="506C8479" w:rsidR="1C23E561">
        <w:rPr>
          <w:rFonts w:ascii="Arial" w:hAnsi="Arial" w:eastAsia="Arial" w:cs="Arial"/>
          <w:b w:val="0"/>
          <w:bCs w:val="0"/>
          <w:i w:val="0"/>
          <w:iCs w:val="0"/>
          <w:caps w:val="0"/>
          <w:smallCaps w:val="0"/>
          <w:noProof w:val="0"/>
          <w:color w:val="auto"/>
          <w:sz w:val="22"/>
          <w:szCs w:val="22"/>
          <w:lang w:val="en-US"/>
        </w:rPr>
        <w:t xml:space="preserve"> Pool Pro</w:t>
      </w:r>
      <w:r w:rsidRPr="506C8479">
        <w:rPr>
          <w:rStyle w:val="FootnoteReference"/>
          <w:rFonts w:ascii="Arial" w:hAnsi="Arial" w:eastAsia="Arial" w:cs="Arial"/>
          <w:b w:val="0"/>
          <w:bCs w:val="0"/>
          <w:i w:val="0"/>
          <w:iCs w:val="0"/>
          <w:caps w:val="0"/>
          <w:smallCaps w:val="0"/>
          <w:noProof w:val="0"/>
          <w:color w:val="auto"/>
          <w:sz w:val="22"/>
          <w:szCs w:val="22"/>
          <w:lang w:val="en-US"/>
        </w:rPr>
        <w:footnoteReference w:id="29240"/>
      </w:r>
      <w:r w:rsidRPr="506C8479" w:rsidR="6B106743">
        <w:rPr>
          <w:rFonts w:ascii="Arial" w:hAnsi="Arial" w:eastAsia="Arial" w:cs="Arial"/>
          <w:b w:val="0"/>
          <w:bCs w:val="0"/>
          <w:i w:val="0"/>
          <w:iCs w:val="0"/>
          <w:caps w:val="0"/>
          <w:smallCaps w:val="0"/>
          <w:noProof w:val="0"/>
          <w:color w:val="auto"/>
          <w:sz w:val="22"/>
          <w:szCs w:val="22"/>
          <w:lang w:val="en-US"/>
        </w:rPr>
        <w:t>)</w:t>
      </w:r>
      <w:r w:rsidRPr="506C8479" w:rsidR="729E5D64">
        <w:rPr>
          <w:rFonts w:ascii="Arial" w:hAnsi="Arial" w:eastAsia="Arial" w:cs="Arial"/>
          <w:b w:val="0"/>
          <w:bCs w:val="0"/>
          <w:i w:val="0"/>
          <w:iCs w:val="0"/>
          <w:caps w:val="0"/>
          <w:smallCaps w:val="0"/>
          <w:noProof w:val="0"/>
          <w:color w:val="auto"/>
          <w:sz w:val="22"/>
          <w:szCs w:val="22"/>
          <w:lang w:val="en-US"/>
        </w:rPr>
        <w:t>,</w:t>
      </w:r>
      <w:r w:rsidRPr="506C8479" w:rsidR="737FC142">
        <w:rPr>
          <w:rFonts w:ascii="Arial" w:hAnsi="Arial" w:eastAsia="Arial" w:cs="Arial"/>
          <w:b w:val="0"/>
          <w:bCs w:val="0"/>
          <w:i w:val="0"/>
          <w:iCs w:val="0"/>
          <w:caps w:val="0"/>
          <w:smallCaps w:val="0"/>
          <w:noProof w:val="0"/>
          <w:color w:val="auto"/>
          <w:sz w:val="22"/>
          <w:szCs w:val="22"/>
          <w:lang w:val="en-US"/>
        </w:rPr>
        <w:t xml:space="preserve"> and the two (2)</w:t>
      </w:r>
      <w:r w:rsidRPr="506C8479" w:rsidR="13F0C941">
        <w:rPr>
          <w:rFonts w:ascii="Arial" w:hAnsi="Arial" w:eastAsia="Arial" w:cs="Arial"/>
          <w:b w:val="0"/>
          <w:bCs w:val="0"/>
          <w:i w:val="0"/>
          <w:iCs w:val="0"/>
          <w:caps w:val="0"/>
          <w:smallCaps w:val="0"/>
          <w:noProof w:val="0"/>
          <w:color w:val="auto"/>
          <w:sz w:val="22"/>
          <w:szCs w:val="22"/>
          <w:lang w:val="en-US"/>
        </w:rPr>
        <w:t xml:space="preserve"> Lifetime Achievement Winners</w:t>
      </w:r>
      <w:r w:rsidRPr="506C8479" w:rsidR="35FE84B0">
        <w:rPr>
          <w:rFonts w:ascii="Arial" w:hAnsi="Arial" w:eastAsia="Arial" w:cs="Arial"/>
          <w:b w:val="0"/>
          <w:bCs w:val="0"/>
          <w:i w:val="0"/>
          <w:iCs w:val="0"/>
          <w:caps w:val="0"/>
          <w:smallCaps w:val="0"/>
          <w:noProof w:val="0"/>
          <w:color w:val="auto"/>
          <w:sz w:val="22"/>
          <w:szCs w:val="22"/>
          <w:lang w:val="en-US"/>
        </w:rPr>
        <w:t>.</w:t>
      </w:r>
      <w:r w:rsidRPr="506C8479" w:rsidR="35FE84B0">
        <w:rPr>
          <w:rFonts w:ascii="Arial" w:hAnsi="Arial" w:eastAsia="Arial" w:cs="Arial"/>
          <w:b w:val="0"/>
          <w:bCs w:val="0"/>
          <w:i w:val="0"/>
          <w:iCs w:val="0"/>
          <w:caps w:val="0"/>
          <w:smallCaps w:val="0"/>
          <w:noProof w:val="0"/>
          <w:color w:val="auto"/>
          <w:sz w:val="22"/>
          <w:szCs w:val="22"/>
          <w:lang w:val="en-US"/>
        </w:rPr>
        <w:t xml:space="preserve"> </w:t>
      </w:r>
      <w:r w:rsidRPr="506C8479" w:rsidR="1689C5CD">
        <w:rPr>
          <w:rFonts w:ascii="Arial" w:hAnsi="Arial" w:eastAsia="Arial" w:cs="Arial"/>
          <w:b w:val="0"/>
          <w:bCs w:val="0"/>
          <w:i w:val="0"/>
          <w:iCs w:val="0"/>
          <w:caps w:val="0"/>
          <w:smallCaps w:val="0"/>
          <w:noProof w:val="0"/>
          <w:color w:val="auto"/>
          <w:sz w:val="22"/>
          <w:szCs w:val="22"/>
          <w:lang w:val="en-US"/>
        </w:rPr>
        <w:t xml:space="preserve"> </w:t>
      </w:r>
      <w:r w:rsidRPr="506C8479" w:rsidR="2CEC0F64">
        <w:rPr>
          <w:rFonts w:ascii="Arial" w:hAnsi="Arial" w:eastAsia="Arial" w:cs="Arial"/>
          <w:b w:val="0"/>
          <w:bCs w:val="0"/>
          <w:i w:val="0"/>
          <w:iCs w:val="0"/>
          <w:caps w:val="0"/>
          <w:smallCaps w:val="0"/>
          <w:noProof w:val="0"/>
          <w:color w:val="auto"/>
          <w:sz w:val="22"/>
          <w:szCs w:val="22"/>
          <w:lang w:val="en-US"/>
        </w:rPr>
        <w:t xml:space="preserve">The </w:t>
      </w:r>
      <w:r w:rsidRPr="506C8479" w:rsidR="6F47DF32">
        <w:rPr>
          <w:rFonts w:ascii="Arial" w:hAnsi="Arial" w:eastAsia="Arial" w:cs="Arial"/>
          <w:b w:val="0"/>
          <w:bCs w:val="0"/>
          <w:i w:val="0"/>
          <w:iCs w:val="0"/>
          <w:caps w:val="0"/>
          <w:smallCaps w:val="0"/>
          <w:noProof w:val="0"/>
          <w:color w:val="auto"/>
          <w:sz w:val="22"/>
          <w:szCs w:val="22"/>
          <w:lang w:val="en-US"/>
        </w:rPr>
        <w:t>C</w:t>
      </w:r>
      <w:r w:rsidRPr="506C8479" w:rsidR="2CEC0F64">
        <w:rPr>
          <w:rFonts w:ascii="Arial" w:hAnsi="Arial" w:eastAsia="Arial" w:cs="Arial"/>
          <w:b w:val="0"/>
          <w:bCs w:val="0"/>
          <w:i w:val="0"/>
          <w:iCs w:val="0"/>
          <w:caps w:val="0"/>
          <w:smallCaps w:val="0"/>
          <w:noProof w:val="0"/>
          <w:color w:val="auto"/>
          <w:sz w:val="22"/>
          <w:szCs w:val="22"/>
          <w:lang w:val="en-US"/>
        </w:rPr>
        <w:t xml:space="preserve">ategories and </w:t>
      </w:r>
      <w:r w:rsidRPr="506C8479" w:rsidR="076700D5">
        <w:rPr>
          <w:rFonts w:ascii="Arial" w:hAnsi="Arial" w:eastAsia="Arial" w:cs="Arial"/>
          <w:b w:val="0"/>
          <w:bCs w:val="0"/>
          <w:i w:val="0"/>
          <w:iCs w:val="0"/>
          <w:caps w:val="0"/>
          <w:smallCaps w:val="0"/>
          <w:noProof w:val="0"/>
          <w:color w:val="auto"/>
          <w:sz w:val="22"/>
          <w:szCs w:val="22"/>
          <w:lang w:val="en-US"/>
        </w:rPr>
        <w:t>A</w:t>
      </w:r>
      <w:r w:rsidRPr="506C8479" w:rsidR="2CEC0F64">
        <w:rPr>
          <w:rFonts w:ascii="Arial" w:hAnsi="Arial" w:eastAsia="Arial" w:cs="Arial"/>
          <w:b w:val="0"/>
          <w:bCs w:val="0"/>
          <w:i w:val="0"/>
          <w:iCs w:val="0"/>
          <w:caps w:val="0"/>
          <w:smallCaps w:val="0"/>
          <w:noProof w:val="0"/>
          <w:color w:val="auto"/>
          <w:sz w:val="22"/>
          <w:szCs w:val="22"/>
          <w:lang w:val="en-US"/>
        </w:rPr>
        <w:t xml:space="preserve">wards are as follows: </w:t>
      </w:r>
    </w:p>
    <w:p xmlns:wp14="http://schemas.microsoft.com/office/word/2010/wordml" w:rsidP="506C8479" wp14:paraId="1DA56FCB" wp14:textId="6E50B42E">
      <w:pPr>
        <w:pStyle w:val="ListParagraph"/>
        <w:numPr>
          <w:ilvl w:val="0"/>
          <w:numId w:val="17"/>
        </w:numPr>
        <w:suppressLineNumbers w:val="0"/>
        <w:bidi w:val="0"/>
        <w:spacing w:before="0" w:beforeAutospacing="off" w:after="270" w:afterAutospacing="off" w:line="240" w:lineRule="auto"/>
        <w:ind w:right="0"/>
        <w:jc w:val="both"/>
        <w:rPr>
          <w:rFonts w:ascii="Arial" w:hAnsi="Arial" w:eastAsia="Arial" w:cs="Arial"/>
          <w:b w:val="0"/>
          <w:bCs w:val="0"/>
          <w:i w:val="0"/>
          <w:iCs w:val="0"/>
          <w:caps w:val="0"/>
          <w:smallCaps w:val="0"/>
          <w:noProof w:val="0"/>
          <w:color w:val="auto"/>
          <w:sz w:val="24"/>
          <w:szCs w:val="24"/>
          <w:lang w:val="en-US"/>
        </w:rPr>
      </w:pPr>
      <w:r w:rsidRPr="506C8479" w:rsidR="1689C5CD">
        <w:rPr>
          <w:rFonts w:ascii="Arial" w:hAnsi="Arial" w:eastAsia="Arial" w:cs="Arial"/>
          <w:b w:val="0"/>
          <w:bCs w:val="0"/>
          <w:i w:val="0"/>
          <w:iCs w:val="0"/>
          <w:caps w:val="0"/>
          <w:smallCaps w:val="0"/>
          <w:noProof w:val="0"/>
          <w:color w:val="auto"/>
          <w:sz w:val="22"/>
          <w:szCs w:val="22"/>
          <w:u w:val="single"/>
          <w:lang w:val="en-US"/>
        </w:rPr>
        <w:t xml:space="preserve">Unsung </w:t>
      </w:r>
      <w:r w:rsidRPr="506C8479" w:rsidR="1689C5CD">
        <w:rPr>
          <w:rFonts w:ascii="Arial" w:hAnsi="Arial" w:eastAsia="Arial" w:cs="Arial"/>
          <w:b w:val="0"/>
          <w:bCs w:val="0"/>
          <w:i w:val="0"/>
          <w:iCs w:val="0"/>
          <w:caps w:val="0"/>
          <w:smallCaps w:val="0"/>
          <w:noProof w:val="0"/>
          <w:color w:val="auto"/>
          <w:sz w:val="22"/>
          <w:szCs w:val="22"/>
          <w:u w:val="single"/>
          <w:lang w:val="en-US"/>
        </w:rPr>
        <w:t xml:space="preserve">Hero </w:t>
      </w:r>
      <w:r w:rsidRPr="506C8479" w:rsidR="7B00CD49">
        <w:rPr>
          <w:rFonts w:ascii="Arial" w:hAnsi="Arial" w:eastAsia="Arial" w:cs="Arial"/>
          <w:b w:val="0"/>
          <w:bCs w:val="0"/>
          <w:i w:val="0"/>
          <w:iCs w:val="0"/>
          <w:caps w:val="0"/>
          <w:smallCaps w:val="0"/>
          <w:noProof w:val="0"/>
          <w:color w:val="auto"/>
          <w:sz w:val="22"/>
          <w:szCs w:val="22"/>
          <w:u w:val="single"/>
          <w:lang w:val="en-US"/>
        </w:rPr>
        <w:t>C</w:t>
      </w:r>
      <w:r w:rsidRPr="506C8479" w:rsidR="1689C5CD">
        <w:rPr>
          <w:rFonts w:ascii="Arial" w:hAnsi="Arial" w:eastAsia="Arial" w:cs="Arial"/>
          <w:b w:val="0"/>
          <w:bCs w:val="0"/>
          <w:i w:val="0"/>
          <w:iCs w:val="0"/>
          <w:caps w:val="0"/>
          <w:smallCaps w:val="0"/>
          <w:noProof w:val="0"/>
          <w:color w:val="auto"/>
          <w:sz w:val="22"/>
          <w:szCs w:val="22"/>
          <w:u w:val="single"/>
          <w:lang w:val="en-US"/>
        </w:rPr>
        <w:t>ategory</w:t>
      </w:r>
      <w:r w:rsidRPr="506C8479" w:rsidR="4ADD7942">
        <w:rPr>
          <w:rFonts w:ascii="Arial" w:hAnsi="Arial" w:eastAsia="Arial" w:cs="Arial"/>
          <w:b w:val="0"/>
          <w:bCs w:val="0"/>
          <w:i w:val="0"/>
          <w:iCs w:val="0"/>
          <w:caps w:val="0"/>
          <w:smallCaps w:val="0"/>
          <w:noProof w:val="0"/>
          <w:color w:val="auto"/>
          <w:sz w:val="22"/>
          <w:szCs w:val="22"/>
          <w:lang w:val="en-US"/>
        </w:rPr>
        <w:t>:</w:t>
      </w:r>
      <w:r w:rsidRPr="506C8479" w:rsidR="1689C5CD">
        <w:rPr>
          <w:rFonts w:ascii="Arial" w:hAnsi="Arial" w:eastAsia="Arial" w:cs="Arial"/>
          <w:b w:val="0"/>
          <w:bCs w:val="0"/>
          <w:i w:val="0"/>
          <w:iCs w:val="0"/>
          <w:caps w:val="0"/>
          <w:smallCaps w:val="0"/>
          <w:noProof w:val="0"/>
          <w:color w:val="auto"/>
          <w:sz w:val="22"/>
          <w:szCs w:val="22"/>
          <w:lang w:val="en-US"/>
        </w:rPr>
        <w:t xml:space="preserve"> </w:t>
      </w:r>
      <w:r w:rsidRPr="506C8479" w:rsidR="15EECD05">
        <w:rPr>
          <w:rFonts w:ascii="Arial" w:hAnsi="Arial" w:eastAsia="Arial" w:cs="Arial"/>
          <w:b w:val="0"/>
          <w:bCs w:val="0"/>
          <w:i w:val="0"/>
          <w:iCs w:val="0"/>
          <w:caps w:val="0"/>
          <w:smallCaps w:val="0"/>
          <w:noProof w:val="0"/>
          <w:color w:val="auto"/>
          <w:sz w:val="22"/>
          <w:szCs w:val="22"/>
          <w:lang w:val="en-US"/>
        </w:rPr>
        <w:t>This Category h</w:t>
      </w:r>
      <w:r w:rsidRPr="506C8479" w:rsidR="1689C5CD">
        <w:rPr>
          <w:rFonts w:ascii="Arial" w:hAnsi="Arial" w:eastAsia="Arial" w:cs="Arial"/>
          <w:b w:val="0"/>
          <w:bCs w:val="0"/>
          <w:i w:val="0"/>
          <w:iCs w:val="0"/>
          <w:caps w:val="0"/>
          <w:smallCaps w:val="0"/>
          <w:noProof w:val="0"/>
          <w:color w:val="auto"/>
          <w:sz w:val="22"/>
          <w:szCs w:val="22"/>
          <w:lang w:val="en-US"/>
        </w:rPr>
        <w:t xml:space="preserve">onors individuals who consistently go </w:t>
      </w:r>
      <w:r w:rsidRPr="506C8479" w:rsidR="1689C5CD">
        <w:rPr>
          <w:rFonts w:ascii="Arial" w:hAnsi="Arial" w:eastAsia="Arial" w:cs="Arial"/>
          <w:b w:val="0"/>
          <w:bCs w:val="0"/>
          <w:i w:val="0"/>
          <w:iCs w:val="0"/>
          <w:caps w:val="0"/>
          <w:smallCaps w:val="0"/>
          <w:noProof w:val="0"/>
          <w:color w:val="auto"/>
          <w:sz w:val="22"/>
          <w:szCs w:val="22"/>
          <w:lang w:val="en-US"/>
        </w:rPr>
        <w:t>above and beyond</w:t>
      </w:r>
      <w:r w:rsidRPr="506C8479" w:rsidR="1689C5CD">
        <w:rPr>
          <w:rFonts w:ascii="Arial" w:hAnsi="Arial" w:eastAsia="Arial" w:cs="Arial"/>
          <w:b w:val="0"/>
          <w:bCs w:val="0"/>
          <w:i w:val="0"/>
          <w:iCs w:val="0"/>
          <w:caps w:val="0"/>
          <w:smallCaps w:val="0"/>
          <w:noProof w:val="0"/>
          <w:color w:val="auto"/>
          <w:sz w:val="22"/>
          <w:szCs w:val="22"/>
          <w:lang w:val="en-US"/>
        </w:rPr>
        <w:t xml:space="preserve"> behind the scenes, making a significant impa</w:t>
      </w:r>
      <w:r w:rsidRPr="506C8479" w:rsidR="1689C5CD">
        <w:rPr>
          <w:rFonts w:ascii="Arial" w:hAnsi="Arial" w:eastAsia="Arial" w:cs="Arial"/>
          <w:b w:val="0"/>
          <w:bCs w:val="0"/>
          <w:i w:val="0"/>
          <w:iCs w:val="0"/>
          <w:caps w:val="0"/>
          <w:smallCaps w:val="0"/>
          <w:noProof w:val="0"/>
          <w:color w:val="auto"/>
          <w:sz w:val="22"/>
          <w:szCs w:val="22"/>
          <w:lang w:val="en-US"/>
        </w:rPr>
        <w:t>ct without see</w:t>
      </w:r>
      <w:r w:rsidRPr="506C8479" w:rsidR="1689C5CD">
        <w:rPr>
          <w:rFonts w:ascii="Arial" w:hAnsi="Arial" w:eastAsia="Arial" w:cs="Arial"/>
          <w:b w:val="0"/>
          <w:bCs w:val="0"/>
          <w:i w:val="0"/>
          <w:iCs w:val="0"/>
          <w:caps w:val="0"/>
          <w:smallCaps w:val="0"/>
          <w:noProof w:val="0"/>
          <w:color w:val="auto"/>
          <w:sz w:val="22"/>
          <w:szCs w:val="22"/>
          <w:lang w:val="en-US"/>
        </w:rPr>
        <w:t>king the spotlight—those whose dedication and reliability keep operations running smoothly.</w:t>
      </w:r>
      <w:r w:rsidRPr="506C8479" w:rsidR="1689C5CD">
        <w:rPr>
          <w:rFonts w:ascii="Arial" w:hAnsi="Arial" w:eastAsia="Arial" w:cs="Arial"/>
          <w:noProof w:val="0"/>
          <w:color w:val="auto"/>
          <w:sz w:val="22"/>
          <w:szCs w:val="22"/>
          <w:lang w:val="en-US"/>
        </w:rPr>
        <w:t xml:space="preserve"> </w:t>
      </w:r>
    </w:p>
    <w:p xmlns:wp14="http://schemas.microsoft.com/office/word/2010/wordml" w:rsidP="506C8479" wp14:paraId="520A0CBF" wp14:textId="6F5B86C7">
      <w:pPr>
        <w:pStyle w:val="ListParagraph"/>
        <w:numPr>
          <w:ilvl w:val="0"/>
          <w:numId w:val="17"/>
        </w:numPr>
        <w:suppressLineNumbers w:val="0"/>
        <w:bidi w:val="0"/>
        <w:spacing w:before="0" w:beforeAutospacing="off" w:after="270" w:afterAutospacing="off" w:line="240" w:lineRule="auto"/>
        <w:ind w:right="0"/>
        <w:jc w:val="both"/>
        <w:rPr>
          <w:rFonts w:ascii="Arial" w:hAnsi="Arial" w:eastAsia="Arial" w:cs="Arial"/>
          <w:b w:val="0"/>
          <w:bCs w:val="0"/>
          <w:i w:val="0"/>
          <w:iCs w:val="0"/>
          <w:noProof w:val="0"/>
          <w:sz w:val="22"/>
          <w:szCs w:val="22"/>
          <w:lang w:val="en-US"/>
        </w:rPr>
      </w:pPr>
      <w:r w:rsidRPr="506C8479" w:rsidR="197503C6">
        <w:rPr>
          <w:rFonts w:ascii="Arial" w:hAnsi="Arial" w:eastAsia="Arial" w:cs="Arial"/>
          <w:b w:val="0"/>
          <w:bCs w:val="0"/>
          <w:i w:val="0"/>
          <w:iCs w:val="0"/>
          <w:caps w:val="0"/>
          <w:smallCaps w:val="0"/>
          <w:noProof w:val="0"/>
          <w:color w:val="auto"/>
          <w:sz w:val="22"/>
          <w:szCs w:val="22"/>
          <w:u w:val="single"/>
          <w:lang w:val="en-US"/>
        </w:rPr>
        <w:t>Wave Maker Award</w:t>
      </w:r>
      <w:r w:rsidRPr="506C8479" w:rsidR="4782C0D2">
        <w:rPr>
          <w:rFonts w:ascii="Arial" w:hAnsi="Arial" w:eastAsia="Arial" w:cs="Arial"/>
          <w:b w:val="0"/>
          <w:bCs w:val="0"/>
          <w:i w:val="0"/>
          <w:iCs w:val="0"/>
          <w:caps w:val="0"/>
          <w:smallCaps w:val="0"/>
          <w:noProof w:val="0"/>
          <w:color w:val="auto"/>
          <w:sz w:val="22"/>
          <w:szCs w:val="22"/>
          <w:lang w:val="en-US"/>
        </w:rPr>
        <w:t>:</w:t>
      </w:r>
      <w:r w:rsidRPr="506C8479" w:rsidR="1689C5CD">
        <w:rPr>
          <w:rFonts w:ascii="Arial" w:hAnsi="Arial" w:eastAsia="Arial" w:cs="Arial"/>
          <w:b w:val="0"/>
          <w:bCs w:val="0"/>
          <w:i w:val="0"/>
          <w:iCs w:val="0"/>
          <w:caps w:val="0"/>
          <w:smallCaps w:val="0"/>
          <w:noProof w:val="0"/>
          <w:color w:val="auto"/>
          <w:sz w:val="22"/>
          <w:szCs w:val="22"/>
          <w:lang w:val="en-US"/>
        </w:rPr>
        <w:t xml:space="preserve"> </w:t>
      </w:r>
      <w:r w:rsidRPr="506C8479" w:rsidR="6C135FAC">
        <w:rPr>
          <w:rFonts w:ascii="Arial" w:hAnsi="Arial" w:eastAsia="Arial" w:cs="Arial"/>
          <w:b w:val="0"/>
          <w:bCs w:val="0"/>
          <w:i w:val="0"/>
          <w:iCs w:val="0"/>
          <w:noProof w:val="0"/>
          <w:sz w:val="22"/>
          <w:szCs w:val="22"/>
          <w:lang w:val="en-US"/>
        </w:rPr>
        <w:t xml:space="preserve">This Category recognizes industry voices and influencers who are shaping the future of the pool industry through thought leadership, education, innovation, and community engagement. Nominees </w:t>
      </w:r>
      <w:r w:rsidRPr="506C8479" w:rsidR="6C135FAC">
        <w:rPr>
          <w:rFonts w:ascii="Arial" w:hAnsi="Arial" w:eastAsia="Arial" w:cs="Arial"/>
          <w:b w:val="0"/>
          <w:bCs w:val="0"/>
          <w:i w:val="0"/>
          <w:iCs w:val="0"/>
          <w:noProof w:val="0"/>
          <w:sz w:val="22"/>
          <w:szCs w:val="22"/>
          <w:lang w:val="en-US"/>
        </w:rPr>
        <w:t>demonstrate</w:t>
      </w:r>
      <w:r w:rsidRPr="506C8479" w:rsidR="6C135FAC">
        <w:rPr>
          <w:rFonts w:ascii="Arial" w:hAnsi="Arial" w:eastAsia="Arial" w:cs="Arial"/>
          <w:b w:val="0"/>
          <w:bCs w:val="0"/>
          <w:i w:val="0"/>
          <w:iCs w:val="0"/>
          <w:noProof w:val="0"/>
          <w:sz w:val="22"/>
          <w:szCs w:val="22"/>
          <w:lang w:val="en-US"/>
        </w:rPr>
        <w:t xml:space="preserve"> a positive impact on pool professionals and consumers alike by sharing </w:t>
      </w:r>
      <w:r w:rsidRPr="506C8479" w:rsidR="6C135FAC">
        <w:rPr>
          <w:rFonts w:ascii="Arial" w:hAnsi="Arial" w:eastAsia="Arial" w:cs="Arial"/>
          <w:b w:val="0"/>
          <w:bCs w:val="0"/>
          <w:i w:val="0"/>
          <w:iCs w:val="0"/>
          <w:noProof w:val="0"/>
          <w:sz w:val="22"/>
          <w:szCs w:val="22"/>
          <w:lang w:val="en-US"/>
        </w:rPr>
        <w:t>expertise</w:t>
      </w:r>
      <w:r w:rsidRPr="506C8479" w:rsidR="6C135FAC">
        <w:rPr>
          <w:rFonts w:ascii="Arial" w:hAnsi="Arial" w:eastAsia="Arial" w:cs="Arial"/>
          <w:b w:val="0"/>
          <w:bCs w:val="0"/>
          <w:i w:val="0"/>
          <w:iCs w:val="0"/>
          <w:noProof w:val="0"/>
          <w:sz w:val="22"/>
          <w:szCs w:val="22"/>
          <w:lang w:val="en-US"/>
        </w:rPr>
        <w:t xml:space="preserve">, championing industry best practices, and inspiring others through their platforms and professional presence. The selected winner will be subject to Pentair Legal and Brand review and may be offered an opportunity to </w:t>
      </w:r>
      <w:r w:rsidRPr="506C8479" w:rsidR="6C135FAC">
        <w:rPr>
          <w:rFonts w:ascii="Arial" w:hAnsi="Arial" w:eastAsia="Arial" w:cs="Arial"/>
          <w:b w:val="0"/>
          <w:bCs w:val="0"/>
          <w:i w:val="0"/>
          <w:iCs w:val="0"/>
          <w:noProof w:val="0"/>
          <w:sz w:val="22"/>
          <w:szCs w:val="22"/>
          <w:lang w:val="en-US"/>
        </w:rPr>
        <w:t>participate</w:t>
      </w:r>
      <w:r w:rsidRPr="506C8479" w:rsidR="6C135FAC">
        <w:rPr>
          <w:rFonts w:ascii="Arial" w:hAnsi="Arial" w:eastAsia="Arial" w:cs="Arial"/>
          <w:b w:val="0"/>
          <w:bCs w:val="0"/>
          <w:i w:val="0"/>
          <w:iCs w:val="0"/>
          <w:noProof w:val="0"/>
          <w:sz w:val="22"/>
          <w:szCs w:val="22"/>
          <w:lang w:val="en-US"/>
        </w:rPr>
        <w:t xml:space="preserve"> in Pentair's </w:t>
      </w:r>
      <w:r w:rsidRPr="506C8479" w:rsidR="6C135FAC">
        <w:rPr>
          <w:rFonts w:ascii="Arial" w:hAnsi="Arial" w:eastAsia="Arial" w:cs="Arial"/>
          <w:b w:val="0"/>
          <w:bCs w:val="0"/>
          <w:i w:val="0"/>
          <w:iCs w:val="0"/>
          <w:noProof w:val="0"/>
          <w:sz w:val="22"/>
          <w:szCs w:val="22"/>
          <w:lang w:val="en-US"/>
        </w:rPr>
        <w:t>Brand Am</w:t>
      </w:r>
      <w:r w:rsidRPr="506C8479" w:rsidR="6C135FAC">
        <w:rPr>
          <w:rFonts w:ascii="Arial" w:hAnsi="Arial" w:eastAsia="Arial" w:cs="Arial"/>
          <w:b w:val="0"/>
          <w:bCs w:val="0"/>
          <w:i w:val="0"/>
          <w:iCs w:val="0"/>
          <w:noProof w:val="0"/>
          <w:sz w:val="22"/>
          <w:szCs w:val="22"/>
          <w:lang w:val="en-US"/>
        </w:rPr>
        <w:t>bassador Program.</w:t>
      </w:r>
      <w:r w:rsidRPr="506C8479" w:rsidR="2008813A">
        <w:rPr>
          <w:rFonts w:ascii="Arial" w:hAnsi="Arial" w:eastAsia="Arial" w:cs="Arial"/>
          <w:b w:val="0"/>
          <w:bCs w:val="0"/>
          <w:i w:val="0"/>
          <w:iCs w:val="0"/>
          <w:noProof w:val="0"/>
          <w:sz w:val="22"/>
          <w:szCs w:val="22"/>
          <w:lang w:val="en-US"/>
        </w:rPr>
        <w:t xml:space="preserve"> Any participation in a </w:t>
      </w:r>
      <w:r w:rsidRPr="506C8479" w:rsidR="2008813A">
        <w:rPr>
          <w:rFonts w:ascii="Arial" w:hAnsi="Arial" w:eastAsia="Arial" w:cs="Arial"/>
          <w:b w:val="0"/>
          <w:bCs w:val="0"/>
          <w:i w:val="0"/>
          <w:iCs w:val="0"/>
          <w:noProof w:val="0"/>
          <w:sz w:val="22"/>
          <w:szCs w:val="22"/>
          <w:lang w:val="en-US"/>
        </w:rPr>
        <w:t>Brand Am</w:t>
      </w:r>
      <w:r w:rsidRPr="506C8479" w:rsidR="2008813A">
        <w:rPr>
          <w:rFonts w:ascii="Arial" w:hAnsi="Arial" w:eastAsia="Arial" w:cs="Arial"/>
          <w:b w:val="0"/>
          <w:bCs w:val="0"/>
          <w:i w:val="0"/>
          <w:iCs w:val="0"/>
          <w:noProof w:val="0"/>
          <w:sz w:val="22"/>
          <w:szCs w:val="22"/>
          <w:lang w:val="en-US"/>
        </w:rPr>
        <w:t>bassador Program will be subject to a separate written agreement.</w:t>
      </w:r>
    </w:p>
    <w:p xmlns:wp14="http://schemas.microsoft.com/office/word/2010/wordml" w:rsidP="506C8479" wp14:paraId="01789F2A" wp14:textId="773ED5DD">
      <w:pPr>
        <w:pStyle w:val="ListParagraph"/>
        <w:numPr>
          <w:ilvl w:val="0"/>
          <w:numId w:val="17"/>
        </w:numPr>
        <w:suppressLineNumbers w:val="0"/>
        <w:bidi w:val="0"/>
        <w:spacing w:before="0" w:beforeAutospacing="off" w:after="270" w:afterAutospacing="off" w:line="240" w:lineRule="auto"/>
        <w:ind w:right="0"/>
        <w:jc w:val="both"/>
        <w:rPr>
          <w:rFonts w:ascii="Arial" w:hAnsi="Arial" w:eastAsia="Arial" w:cs="Arial"/>
          <w:b w:val="0"/>
          <w:bCs w:val="0"/>
          <w:i w:val="0"/>
          <w:iCs w:val="0"/>
          <w:noProof w:val="0"/>
          <w:sz w:val="22"/>
          <w:szCs w:val="22"/>
          <w:lang w:val="en-US"/>
        </w:rPr>
      </w:pPr>
    </w:p>
    <w:p xmlns:wp14="http://schemas.microsoft.com/office/word/2010/wordml" w:rsidP="334C23F6" wp14:paraId="5E89ECF2" wp14:textId="6861D4D6">
      <w:pPr>
        <w:pStyle w:val="ListParagraph"/>
        <w:numPr>
          <w:ilvl w:val="0"/>
          <w:numId w:val="17"/>
        </w:numPr>
        <w:suppressLineNumbers w:val="0"/>
        <w:bidi w:val="0"/>
        <w:spacing w:before="0" w:beforeAutospacing="off" w:after="270" w:afterAutospacing="off" w:line="240" w:lineRule="auto"/>
        <w:ind w:right="0"/>
        <w:jc w:val="both"/>
        <w:rPr>
          <w:rFonts w:ascii="Arial" w:hAnsi="Arial" w:eastAsia="Arial" w:cs="Arial"/>
          <w:b w:val="0"/>
          <w:bCs w:val="0"/>
          <w:i w:val="0"/>
          <w:iCs w:val="0"/>
          <w:caps w:val="0"/>
          <w:smallCaps w:val="0"/>
          <w:noProof w:val="0"/>
          <w:color w:val="auto"/>
          <w:sz w:val="22"/>
          <w:szCs w:val="22"/>
          <w:lang w:val="en-US"/>
        </w:rPr>
      </w:pPr>
      <w:r w:rsidRPr="334C23F6" w:rsidR="158B4B34">
        <w:rPr>
          <w:rFonts w:ascii="Arial" w:hAnsi="Arial" w:eastAsia="Arial" w:cs="Arial"/>
          <w:b w:val="0"/>
          <w:bCs w:val="0"/>
          <w:i w:val="0"/>
          <w:iCs w:val="0"/>
          <w:caps w:val="0"/>
          <w:smallCaps w:val="0"/>
          <w:noProof w:val="0"/>
          <w:color w:val="auto"/>
          <w:sz w:val="22"/>
          <w:szCs w:val="22"/>
          <w:u w:val="single"/>
          <w:lang w:val="en-US"/>
        </w:rPr>
        <w:t>S</w:t>
      </w:r>
      <w:r w:rsidRPr="334C23F6" w:rsidR="158B4B34">
        <w:rPr>
          <w:rFonts w:ascii="Arial" w:hAnsi="Arial" w:eastAsia="Arial" w:cs="Arial"/>
          <w:b w:val="0"/>
          <w:bCs w:val="0"/>
          <w:i w:val="0"/>
          <w:iCs w:val="0"/>
          <w:caps w:val="0"/>
          <w:smallCaps w:val="0"/>
          <w:noProof w:val="0"/>
          <w:color w:val="auto"/>
          <w:sz w:val="22"/>
          <w:szCs w:val="22"/>
          <w:u w:val="single"/>
          <w:lang w:val="en-US"/>
        </w:rPr>
        <w:t xml:space="preserve">afety Advocate </w:t>
      </w:r>
      <w:r w:rsidRPr="334C23F6" w:rsidR="54FCB2E1">
        <w:rPr>
          <w:rFonts w:ascii="Arial" w:hAnsi="Arial" w:eastAsia="Arial" w:cs="Arial"/>
          <w:b w:val="0"/>
          <w:bCs w:val="0"/>
          <w:i w:val="0"/>
          <w:iCs w:val="0"/>
          <w:caps w:val="0"/>
          <w:smallCaps w:val="0"/>
          <w:noProof w:val="0"/>
          <w:color w:val="auto"/>
          <w:sz w:val="22"/>
          <w:szCs w:val="22"/>
          <w:u w:val="single"/>
          <w:lang w:val="en-US"/>
        </w:rPr>
        <w:t>C</w:t>
      </w:r>
      <w:r w:rsidRPr="334C23F6" w:rsidR="158B4B34">
        <w:rPr>
          <w:rFonts w:ascii="Arial" w:hAnsi="Arial" w:eastAsia="Arial" w:cs="Arial"/>
          <w:b w:val="0"/>
          <w:bCs w:val="0"/>
          <w:i w:val="0"/>
          <w:iCs w:val="0"/>
          <w:caps w:val="0"/>
          <w:smallCaps w:val="0"/>
          <w:noProof w:val="0"/>
          <w:color w:val="auto"/>
          <w:sz w:val="22"/>
          <w:szCs w:val="22"/>
          <w:u w:val="single"/>
          <w:lang w:val="en-US"/>
        </w:rPr>
        <w:t>ategory</w:t>
      </w:r>
      <w:r w:rsidRPr="334C23F6" w:rsidR="4D76ECA9">
        <w:rPr>
          <w:rFonts w:ascii="Arial" w:hAnsi="Arial" w:eastAsia="Arial" w:cs="Arial"/>
          <w:b w:val="0"/>
          <w:bCs w:val="0"/>
          <w:i w:val="0"/>
          <w:iCs w:val="0"/>
          <w:caps w:val="0"/>
          <w:smallCaps w:val="0"/>
          <w:noProof w:val="0"/>
          <w:color w:val="auto"/>
          <w:sz w:val="22"/>
          <w:szCs w:val="22"/>
          <w:lang w:val="en-US"/>
        </w:rPr>
        <w:t>: This Category</w:t>
      </w:r>
      <w:r w:rsidRPr="334C23F6" w:rsidR="158B4B34">
        <w:rPr>
          <w:rFonts w:ascii="Arial" w:hAnsi="Arial" w:eastAsia="Arial" w:cs="Arial"/>
          <w:b w:val="0"/>
          <w:bCs w:val="0"/>
          <w:i w:val="0"/>
          <w:iCs w:val="0"/>
          <w:caps w:val="0"/>
          <w:smallCaps w:val="0"/>
          <w:noProof w:val="0"/>
          <w:color w:val="auto"/>
          <w:sz w:val="22"/>
          <w:szCs w:val="22"/>
          <w:lang w:val="en-US"/>
        </w:rPr>
        <w:t xml:space="preserve"> celebrates individuals who prioritize and promote safety in every aspect of their work, setting </w:t>
      </w:r>
      <w:r w:rsidRPr="334C23F6" w:rsidR="158B4B34">
        <w:rPr>
          <w:rFonts w:ascii="Arial" w:hAnsi="Arial" w:eastAsia="Arial" w:cs="Arial"/>
          <w:b w:val="0"/>
          <w:bCs w:val="0"/>
          <w:i w:val="0"/>
          <w:iCs w:val="0"/>
          <w:caps w:val="0"/>
          <w:smallCaps w:val="0"/>
          <w:noProof w:val="0"/>
          <w:color w:val="auto"/>
          <w:sz w:val="22"/>
          <w:szCs w:val="22"/>
          <w:lang w:val="en-US"/>
        </w:rPr>
        <w:t>high standards</w:t>
      </w:r>
      <w:r w:rsidRPr="334C23F6" w:rsidR="158B4B34">
        <w:rPr>
          <w:rFonts w:ascii="Arial" w:hAnsi="Arial" w:eastAsia="Arial" w:cs="Arial"/>
          <w:b w:val="0"/>
          <w:bCs w:val="0"/>
          <w:i w:val="0"/>
          <w:iCs w:val="0"/>
          <w:caps w:val="0"/>
          <w:smallCaps w:val="0"/>
          <w:noProof w:val="0"/>
          <w:color w:val="auto"/>
          <w:sz w:val="22"/>
          <w:szCs w:val="22"/>
          <w:lang w:val="en-US"/>
        </w:rPr>
        <w:t xml:space="preserve"> and fostering a culture of care and responsibility within the pool community.</w:t>
      </w:r>
      <w:r w:rsidRPr="334C23F6" w:rsidR="158B4B34">
        <w:rPr>
          <w:rFonts w:ascii="Arial" w:hAnsi="Arial" w:eastAsia="Arial" w:cs="Arial"/>
          <w:b w:val="0"/>
          <w:bCs w:val="0"/>
          <w:noProof w:val="0"/>
          <w:color w:val="auto"/>
          <w:sz w:val="22"/>
          <w:szCs w:val="22"/>
          <w:lang w:val="en-US"/>
        </w:rPr>
        <w:t xml:space="preserve"> </w:t>
      </w:r>
    </w:p>
    <w:p xmlns:wp14="http://schemas.microsoft.com/office/word/2010/wordml" w:rsidP="334C23F6" wp14:paraId="4D9347AC" wp14:textId="11B2C9C0">
      <w:pPr>
        <w:pStyle w:val="ListParagraph"/>
        <w:numPr>
          <w:ilvl w:val="0"/>
          <w:numId w:val="17"/>
        </w:numPr>
        <w:suppressLineNumbers w:val="0"/>
        <w:bidi w:val="0"/>
        <w:spacing w:before="0" w:beforeAutospacing="off" w:after="270" w:afterAutospacing="off" w:line="240" w:lineRule="auto"/>
        <w:ind w:right="0"/>
        <w:jc w:val="both"/>
        <w:rPr>
          <w:rFonts w:ascii="Arial" w:hAnsi="Arial" w:eastAsia="Arial" w:cs="Arial"/>
          <w:b w:val="0"/>
          <w:bCs w:val="0"/>
          <w:noProof w:val="0"/>
          <w:color w:val="auto"/>
          <w:sz w:val="22"/>
          <w:szCs w:val="22"/>
          <w:lang w:val="en-US"/>
        </w:rPr>
      </w:pPr>
      <w:commentRangeStart w:id="2089465712"/>
      <w:commentRangeStart w:id="59842681"/>
      <w:r w:rsidRPr="334C23F6" w:rsidR="3716D36E">
        <w:rPr>
          <w:rFonts w:ascii="Arial" w:hAnsi="Arial" w:eastAsia="Arial" w:cs="Arial"/>
          <w:b w:val="0"/>
          <w:bCs w:val="0"/>
          <w:i w:val="0"/>
          <w:iCs w:val="0"/>
          <w:caps w:val="0"/>
          <w:smallCaps w:val="0"/>
          <w:noProof w:val="0"/>
          <w:color w:val="auto"/>
          <w:sz w:val="22"/>
          <w:szCs w:val="22"/>
          <w:u w:val="single"/>
          <w:lang w:val="en-US"/>
        </w:rPr>
        <w:t>P</w:t>
      </w:r>
      <w:r w:rsidRPr="334C23F6" w:rsidR="2B28A425">
        <w:rPr>
          <w:rFonts w:ascii="Arial" w:hAnsi="Arial" w:eastAsia="Arial" w:cs="Arial"/>
          <w:b w:val="0"/>
          <w:bCs w:val="0"/>
          <w:i w:val="0"/>
          <w:iCs w:val="0"/>
          <w:caps w:val="0"/>
          <w:smallCaps w:val="0"/>
          <w:noProof w:val="0"/>
          <w:color w:val="auto"/>
          <w:sz w:val="22"/>
          <w:szCs w:val="22"/>
          <w:u w:val="single"/>
          <w:lang w:val="en-US"/>
        </w:rPr>
        <w:t>remier</w:t>
      </w:r>
      <w:r w:rsidRPr="334C23F6" w:rsidR="3716D36E">
        <w:rPr>
          <w:rFonts w:ascii="Arial" w:hAnsi="Arial" w:eastAsia="Arial" w:cs="Arial"/>
          <w:b w:val="0"/>
          <w:bCs w:val="0"/>
          <w:i w:val="0"/>
          <w:iCs w:val="0"/>
          <w:caps w:val="0"/>
          <w:smallCaps w:val="0"/>
          <w:noProof w:val="0"/>
          <w:color w:val="auto"/>
          <w:sz w:val="22"/>
          <w:szCs w:val="22"/>
          <w:u w:val="single"/>
          <w:lang w:val="en-US"/>
        </w:rPr>
        <w:t xml:space="preserve"> Pool Pro</w:t>
      </w:r>
      <w:r w:rsidRPr="334C23F6" w:rsidR="2C06A4D2">
        <w:rPr>
          <w:rFonts w:ascii="Arial" w:hAnsi="Arial" w:eastAsia="Arial" w:cs="Arial"/>
          <w:b w:val="0"/>
          <w:bCs w:val="0"/>
          <w:i w:val="0"/>
          <w:iCs w:val="0"/>
          <w:caps w:val="0"/>
          <w:smallCaps w:val="0"/>
          <w:noProof w:val="0"/>
          <w:color w:val="auto"/>
          <w:sz w:val="22"/>
          <w:szCs w:val="22"/>
          <w:u w:val="single"/>
          <w:lang w:val="en-US"/>
        </w:rPr>
        <w:t xml:space="preserve"> Award</w:t>
      </w:r>
      <w:r w:rsidRPr="334C23F6" w:rsidR="357E522E">
        <w:rPr>
          <w:rFonts w:ascii="Arial" w:hAnsi="Arial" w:eastAsia="Arial" w:cs="Arial"/>
          <w:b w:val="0"/>
          <w:bCs w:val="0"/>
          <w:i w:val="0"/>
          <w:iCs w:val="0"/>
          <w:caps w:val="0"/>
          <w:smallCaps w:val="0"/>
          <w:noProof w:val="0"/>
          <w:color w:val="auto"/>
          <w:sz w:val="22"/>
          <w:szCs w:val="22"/>
          <w:lang w:val="en-US"/>
        </w:rPr>
        <w:t xml:space="preserve">: </w:t>
      </w:r>
      <w:r w:rsidRPr="334C23F6" w:rsidR="1651E8FD">
        <w:rPr>
          <w:rFonts w:ascii="Arial" w:hAnsi="Arial" w:eastAsia="Arial" w:cs="Arial"/>
          <w:b w:val="0"/>
          <w:bCs w:val="0"/>
          <w:i w:val="0"/>
          <w:iCs w:val="0"/>
          <w:caps w:val="0"/>
          <w:smallCaps w:val="0"/>
          <w:noProof w:val="0"/>
          <w:color w:val="auto"/>
          <w:sz w:val="22"/>
          <w:szCs w:val="22"/>
          <w:lang w:val="en-US"/>
        </w:rPr>
        <w:t>W</w:t>
      </w:r>
      <w:r w:rsidRPr="334C23F6" w:rsidR="3716D36E">
        <w:rPr>
          <w:rFonts w:ascii="Arial" w:hAnsi="Arial" w:eastAsia="Arial" w:cs="Arial"/>
          <w:b w:val="0"/>
          <w:bCs w:val="0"/>
          <w:i w:val="0"/>
          <w:iCs w:val="0"/>
          <w:caps w:val="0"/>
          <w:smallCaps w:val="0"/>
          <w:noProof w:val="0"/>
          <w:color w:val="auto"/>
          <w:sz w:val="22"/>
          <w:szCs w:val="22"/>
          <w:lang w:val="en-US"/>
        </w:rPr>
        <w:t>inners</w:t>
      </w:r>
      <w:commentRangeEnd w:id="2089465712"/>
      <w:r>
        <w:rPr>
          <w:rStyle w:val="CommentReference"/>
        </w:rPr>
        <w:commentReference w:id="2089465712"/>
      </w:r>
      <w:commentRangeEnd w:id="59842681"/>
      <w:r>
        <w:rPr>
          <w:rStyle w:val="CommentReference"/>
        </w:rPr>
        <w:commentReference w:id="59842681"/>
      </w:r>
      <w:r w:rsidRPr="334C23F6" w:rsidR="3716D36E">
        <w:rPr>
          <w:rFonts w:ascii="Arial" w:hAnsi="Arial" w:eastAsia="Arial" w:cs="Arial"/>
          <w:b w:val="0"/>
          <w:bCs w:val="0"/>
          <w:i w:val="0"/>
          <w:iCs w:val="0"/>
          <w:caps w:val="0"/>
          <w:smallCaps w:val="0"/>
          <w:noProof w:val="0"/>
          <w:color w:val="auto"/>
          <w:sz w:val="22"/>
          <w:szCs w:val="22"/>
          <w:lang w:val="en-US"/>
        </w:rPr>
        <w:t xml:space="preserve"> include on</w:t>
      </w:r>
      <w:r w:rsidRPr="334C23F6" w:rsidR="3716D36E">
        <w:rPr>
          <w:rFonts w:ascii="Arial" w:hAnsi="Arial" w:eastAsia="Arial" w:cs="Arial"/>
          <w:b w:val="0"/>
          <w:bCs w:val="0"/>
          <w:i w:val="0"/>
          <w:iCs w:val="0"/>
          <w:caps w:val="0"/>
          <w:smallCaps w:val="0"/>
          <w:noProof w:val="0"/>
          <w:color w:val="auto"/>
          <w:sz w:val="22"/>
          <w:szCs w:val="22"/>
          <w:lang w:val="en-US"/>
        </w:rPr>
        <w:t xml:space="preserve">e (1) male </w:t>
      </w:r>
      <w:r w:rsidRPr="334C23F6" w:rsidR="58D72FC6">
        <w:rPr>
          <w:rFonts w:ascii="Arial" w:hAnsi="Arial" w:eastAsia="Arial" w:cs="Arial"/>
          <w:b w:val="0"/>
          <w:bCs w:val="0"/>
          <w:i w:val="0"/>
          <w:iCs w:val="0"/>
          <w:caps w:val="0"/>
          <w:smallCaps w:val="0"/>
          <w:noProof w:val="0"/>
          <w:color w:val="auto"/>
          <w:sz w:val="22"/>
          <w:szCs w:val="22"/>
          <w:lang w:val="en-US"/>
        </w:rPr>
        <w:t xml:space="preserve">Pool Pro </w:t>
      </w:r>
      <w:r w:rsidRPr="334C23F6" w:rsidR="3716D36E">
        <w:rPr>
          <w:rFonts w:ascii="Arial" w:hAnsi="Arial" w:eastAsia="Arial" w:cs="Arial"/>
          <w:b w:val="0"/>
          <w:bCs w:val="0"/>
          <w:i w:val="0"/>
          <w:iCs w:val="0"/>
          <w:caps w:val="0"/>
          <w:smallCaps w:val="0"/>
          <w:noProof w:val="0"/>
          <w:color w:val="auto"/>
          <w:sz w:val="22"/>
          <w:szCs w:val="22"/>
          <w:lang w:val="en-US"/>
        </w:rPr>
        <w:t xml:space="preserve">and one (1) female </w:t>
      </w:r>
      <w:r w:rsidRPr="334C23F6" w:rsidR="7318E475">
        <w:rPr>
          <w:rFonts w:ascii="Arial" w:hAnsi="Arial" w:eastAsia="Arial" w:cs="Arial"/>
          <w:b w:val="0"/>
          <w:bCs w:val="0"/>
          <w:i w:val="0"/>
          <w:iCs w:val="0"/>
          <w:caps w:val="0"/>
          <w:smallCaps w:val="0"/>
          <w:noProof w:val="0"/>
          <w:color w:val="auto"/>
          <w:sz w:val="22"/>
          <w:szCs w:val="22"/>
          <w:lang w:val="en-US"/>
        </w:rPr>
        <w:t>Pool Pro</w:t>
      </w:r>
      <w:r w:rsidRPr="334C23F6" w:rsidR="3716D36E">
        <w:rPr>
          <w:rFonts w:ascii="Arial" w:hAnsi="Arial" w:eastAsia="Arial" w:cs="Arial"/>
          <w:b w:val="0"/>
          <w:bCs w:val="0"/>
          <w:i w:val="0"/>
          <w:iCs w:val="0"/>
          <w:caps w:val="0"/>
          <w:smallCaps w:val="0"/>
          <w:noProof w:val="0"/>
          <w:color w:val="auto"/>
          <w:sz w:val="22"/>
          <w:szCs w:val="22"/>
          <w:lang w:val="en-US"/>
        </w:rPr>
        <w:t xml:space="preserve">. </w:t>
      </w:r>
      <w:r w:rsidRPr="334C23F6" w:rsidR="0556253F">
        <w:rPr>
          <w:rFonts w:ascii="Arial" w:hAnsi="Arial" w:eastAsia="Arial" w:cs="Arial"/>
          <w:b w:val="0"/>
          <w:bCs w:val="0"/>
          <w:i w:val="0"/>
          <w:iCs w:val="0"/>
          <w:caps w:val="0"/>
          <w:smallCaps w:val="0"/>
          <w:noProof w:val="0"/>
          <w:color w:val="auto"/>
          <w:sz w:val="22"/>
          <w:szCs w:val="22"/>
          <w:lang w:val="en-US"/>
        </w:rPr>
        <w:t xml:space="preserve">This </w:t>
      </w:r>
      <w:r w:rsidRPr="334C23F6" w:rsidR="0F367C8E">
        <w:rPr>
          <w:rFonts w:ascii="Arial" w:hAnsi="Arial" w:eastAsia="Arial" w:cs="Arial"/>
          <w:b w:val="0"/>
          <w:bCs w:val="0"/>
          <w:i w:val="0"/>
          <w:iCs w:val="0"/>
          <w:caps w:val="0"/>
          <w:smallCaps w:val="0"/>
          <w:noProof w:val="0"/>
          <w:color w:val="auto"/>
          <w:sz w:val="22"/>
          <w:szCs w:val="22"/>
          <w:lang w:val="en-US"/>
        </w:rPr>
        <w:t xml:space="preserve">Award </w:t>
      </w:r>
      <w:r w:rsidRPr="334C23F6" w:rsidR="0556253F">
        <w:rPr>
          <w:rFonts w:ascii="Arial" w:hAnsi="Arial" w:eastAsia="Arial" w:cs="Arial"/>
          <w:b w:val="0"/>
          <w:bCs w:val="0"/>
          <w:i w:val="0"/>
          <w:iCs w:val="0"/>
          <w:caps w:val="0"/>
          <w:smallCaps w:val="0"/>
          <w:noProof w:val="0"/>
          <w:color w:val="auto"/>
          <w:sz w:val="22"/>
          <w:szCs w:val="22"/>
          <w:lang w:val="en-US"/>
        </w:rPr>
        <w:t>recognizes outstanding individuals in the pool industry who serve as technicians, builders, or service professionals—those who are hands-on in the field and exemplify excellence, reliability, and dedication in their craft.</w:t>
      </w:r>
    </w:p>
    <w:p w:rsidR="0CA488FA" w:rsidP="334C23F6" w:rsidRDefault="0CA488FA" w14:paraId="4BFD6688" w14:textId="65B15FDC">
      <w:pPr>
        <w:pStyle w:val="ListParagraph"/>
        <w:numPr>
          <w:ilvl w:val="0"/>
          <w:numId w:val="17"/>
        </w:numPr>
        <w:suppressLineNumbers w:val="0"/>
        <w:bidi w:val="0"/>
        <w:spacing w:before="0" w:beforeAutospacing="off" w:after="270" w:afterAutospacing="off" w:line="240" w:lineRule="auto"/>
        <w:ind w:right="0"/>
        <w:jc w:val="both"/>
        <w:rPr>
          <w:rFonts w:ascii="Arial" w:hAnsi="Arial" w:eastAsia="Arial" w:cs="Arial"/>
          <w:b w:val="0"/>
          <w:bCs w:val="0"/>
          <w:noProof w:val="0"/>
          <w:color w:val="auto"/>
          <w:sz w:val="22"/>
          <w:szCs w:val="22"/>
          <w:lang w:val="en-US"/>
        </w:rPr>
      </w:pPr>
      <w:r w:rsidRPr="334C23F6" w:rsidR="0CA488FA">
        <w:rPr>
          <w:rFonts w:ascii="Arial" w:hAnsi="Arial" w:eastAsia="Arial" w:cs="Arial"/>
          <w:b w:val="0"/>
          <w:bCs w:val="0"/>
          <w:i w:val="0"/>
          <w:iCs w:val="0"/>
          <w:caps w:val="0"/>
          <w:smallCaps w:val="0"/>
          <w:noProof w:val="0"/>
          <w:color w:val="auto"/>
          <w:sz w:val="22"/>
          <w:szCs w:val="22"/>
          <w:u w:val="single"/>
          <w:lang w:val="en-US"/>
        </w:rPr>
        <w:t>Lifetime Achievement</w:t>
      </w:r>
      <w:r w:rsidRPr="334C23F6" w:rsidR="31AA6B74">
        <w:rPr>
          <w:rFonts w:ascii="Arial" w:hAnsi="Arial" w:eastAsia="Arial" w:cs="Arial"/>
          <w:b w:val="0"/>
          <w:bCs w:val="0"/>
          <w:i w:val="0"/>
          <w:iCs w:val="0"/>
          <w:caps w:val="0"/>
          <w:smallCaps w:val="0"/>
          <w:noProof w:val="0"/>
          <w:color w:val="auto"/>
          <w:sz w:val="22"/>
          <w:szCs w:val="22"/>
          <w:u w:val="single"/>
          <w:lang w:val="en-US"/>
        </w:rPr>
        <w:t xml:space="preserve"> Award</w:t>
      </w:r>
      <w:r w:rsidRPr="334C23F6" w:rsidR="0CA488FA">
        <w:rPr>
          <w:rFonts w:ascii="Arial" w:hAnsi="Arial" w:eastAsia="Arial" w:cs="Arial"/>
          <w:b w:val="0"/>
          <w:bCs w:val="0"/>
          <w:i w:val="0"/>
          <w:iCs w:val="0"/>
          <w:caps w:val="0"/>
          <w:smallCaps w:val="0"/>
          <w:noProof w:val="0"/>
          <w:color w:val="auto"/>
          <w:sz w:val="22"/>
          <w:szCs w:val="22"/>
          <w:lang w:val="en-US"/>
        </w:rPr>
        <w:t>: This award honors two (2) distinguished pool industry leaders whose long-standing contributions, leadership, and vision have left a lasting impact on the industry and community.</w:t>
      </w:r>
    </w:p>
    <w:p xmlns:wp14="http://schemas.microsoft.com/office/word/2010/wordml" w:rsidP="334C23F6" wp14:paraId="4DC938CE" wp14:textId="065F9EC4">
      <w:pPr>
        <w:pStyle w:val="Normal"/>
        <w:suppressLineNumbers w:val="0"/>
        <w:bidi w:val="0"/>
        <w:spacing w:before="0" w:beforeAutospacing="off" w:after="270" w:afterAutospacing="off" w:line="240" w:lineRule="auto"/>
        <w:ind w:left="0" w:right="0"/>
        <w:jc w:val="both"/>
        <w:rPr>
          <w:rFonts w:ascii="Arial" w:hAnsi="Arial" w:eastAsia="Arial" w:cs="Arial"/>
          <w:b w:val="0"/>
          <w:bCs w:val="0"/>
          <w:i w:val="0"/>
          <w:iCs w:val="0"/>
          <w:caps w:val="0"/>
          <w:smallCaps w:val="0"/>
          <w:noProof w:val="0"/>
          <w:color w:val="auto"/>
          <w:sz w:val="24"/>
          <w:szCs w:val="24"/>
          <w:lang w:val="en-US"/>
        </w:rPr>
      </w:pPr>
      <w:r w:rsidRPr="334C23F6" w:rsidR="3A4DF18A">
        <w:rPr>
          <w:rFonts w:ascii="Arial" w:hAnsi="Arial" w:eastAsia="Arial" w:cs="Arial"/>
          <w:b w:val="0"/>
          <w:bCs w:val="0"/>
          <w:i w:val="0"/>
          <w:iCs w:val="0"/>
          <w:caps w:val="0"/>
          <w:smallCaps w:val="0"/>
          <w:noProof w:val="0"/>
          <w:color w:val="auto"/>
          <w:sz w:val="22"/>
          <w:szCs w:val="22"/>
          <w:lang w:val="en-US"/>
        </w:rPr>
        <w:t>Nominators, N</w:t>
      </w:r>
      <w:r w:rsidRPr="334C23F6" w:rsidR="0D56E734">
        <w:rPr>
          <w:rFonts w:ascii="Arial" w:hAnsi="Arial" w:eastAsia="Arial" w:cs="Arial"/>
          <w:b w:val="0"/>
          <w:bCs w:val="0"/>
          <w:i w:val="0"/>
          <w:iCs w:val="0"/>
          <w:caps w:val="0"/>
          <w:smallCaps w:val="0"/>
          <w:noProof w:val="0"/>
          <w:color w:val="auto"/>
          <w:sz w:val="22"/>
          <w:szCs w:val="22"/>
          <w:lang w:val="en-US"/>
        </w:rPr>
        <w:t>ominees, and Winners agree that decisions rela</w:t>
      </w:r>
      <w:r w:rsidRPr="334C23F6" w:rsidR="0D56E734">
        <w:rPr>
          <w:rFonts w:ascii="Arial" w:hAnsi="Arial" w:eastAsia="Arial" w:cs="Arial"/>
          <w:b w:val="0"/>
          <w:bCs w:val="0"/>
          <w:i w:val="0"/>
          <w:iCs w:val="0"/>
          <w:caps w:val="0"/>
          <w:smallCaps w:val="0"/>
          <w:noProof w:val="0"/>
          <w:color w:val="auto"/>
          <w:sz w:val="22"/>
          <w:szCs w:val="22"/>
          <w:lang w:val="en-US"/>
        </w:rPr>
        <w:t>ted to the Contest</w:t>
      </w:r>
      <w:r w:rsidRPr="334C23F6" w:rsidR="78178C94">
        <w:rPr>
          <w:rFonts w:ascii="Arial" w:hAnsi="Arial" w:eastAsia="Arial" w:cs="Arial"/>
          <w:b w:val="0"/>
          <w:bCs w:val="0"/>
          <w:i w:val="0"/>
          <w:iCs w:val="0"/>
          <w:caps w:val="0"/>
          <w:smallCaps w:val="0"/>
          <w:noProof w:val="0"/>
          <w:color w:val="auto"/>
          <w:sz w:val="22"/>
          <w:szCs w:val="22"/>
          <w:lang w:val="en-US"/>
        </w:rPr>
        <w:t xml:space="preserve">, </w:t>
      </w:r>
      <w:r w:rsidRPr="334C23F6" w:rsidR="0D56E734">
        <w:rPr>
          <w:rFonts w:ascii="Arial" w:hAnsi="Arial" w:eastAsia="Arial" w:cs="Arial"/>
          <w:b w:val="0"/>
          <w:bCs w:val="0"/>
          <w:i w:val="0"/>
          <w:iCs w:val="0"/>
          <w:caps w:val="0"/>
          <w:smallCaps w:val="0"/>
          <w:noProof w:val="0"/>
          <w:color w:val="auto"/>
          <w:sz w:val="22"/>
          <w:szCs w:val="22"/>
          <w:lang w:val="en-US"/>
        </w:rPr>
        <w:t>distribution of Awards</w:t>
      </w:r>
      <w:r w:rsidRPr="334C23F6" w:rsidR="39872AD9">
        <w:rPr>
          <w:rFonts w:ascii="Arial" w:hAnsi="Arial" w:eastAsia="Arial" w:cs="Arial"/>
          <w:b w:val="0"/>
          <w:bCs w:val="0"/>
          <w:i w:val="0"/>
          <w:iCs w:val="0"/>
          <w:caps w:val="0"/>
          <w:smallCaps w:val="0"/>
          <w:noProof w:val="0"/>
          <w:color w:val="auto"/>
          <w:sz w:val="22"/>
          <w:szCs w:val="22"/>
          <w:lang w:val="en-US"/>
        </w:rPr>
        <w:t>, Winners,</w:t>
      </w:r>
      <w:r w:rsidRPr="334C23F6" w:rsidR="0D56E734">
        <w:rPr>
          <w:rFonts w:ascii="Arial" w:hAnsi="Arial" w:eastAsia="Arial" w:cs="Arial"/>
          <w:b w:val="0"/>
          <w:bCs w:val="0"/>
          <w:i w:val="0"/>
          <w:iCs w:val="0"/>
          <w:caps w:val="0"/>
          <w:smallCaps w:val="0"/>
          <w:noProof w:val="0"/>
          <w:color w:val="auto"/>
          <w:sz w:val="22"/>
          <w:szCs w:val="22"/>
          <w:lang w:val="en-US"/>
        </w:rPr>
        <w:t xml:space="preserve"> and prizes are final</w:t>
      </w:r>
      <w:r w:rsidRPr="334C23F6" w:rsidR="607E47D3">
        <w:rPr>
          <w:rFonts w:ascii="Arial" w:hAnsi="Arial" w:eastAsia="Arial" w:cs="Arial"/>
          <w:b w:val="0"/>
          <w:bCs w:val="0"/>
          <w:i w:val="0"/>
          <w:iCs w:val="0"/>
          <w:caps w:val="0"/>
          <w:smallCaps w:val="0"/>
          <w:noProof w:val="0"/>
          <w:color w:val="auto"/>
          <w:sz w:val="22"/>
          <w:szCs w:val="22"/>
          <w:lang w:val="en-US"/>
        </w:rPr>
        <w:t>.</w:t>
      </w:r>
      <w:r w:rsidRPr="334C23F6" w:rsidR="2F6B4A9E">
        <w:rPr>
          <w:rFonts w:ascii="Arial" w:hAnsi="Arial" w:eastAsia="Arial" w:cs="Arial"/>
          <w:b w:val="0"/>
          <w:bCs w:val="0"/>
          <w:i w:val="0"/>
          <w:iCs w:val="0"/>
          <w:caps w:val="0"/>
          <w:smallCaps w:val="0"/>
          <w:noProof w:val="0"/>
          <w:color w:val="auto"/>
          <w:sz w:val="22"/>
          <w:szCs w:val="22"/>
          <w:lang w:val="en-US"/>
        </w:rPr>
        <w:t xml:space="preserve"> </w:t>
      </w:r>
      <w:r w:rsidRPr="334C23F6" w:rsidR="72F18443">
        <w:rPr>
          <w:rFonts w:ascii="Arial" w:hAnsi="Arial" w:eastAsia="Arial" w:cs="Arial"/>
          <w:b w:val="0"/>
          <w:bCs w:val="0"/>
          <w:i w:val="0"/>
          <w:iCs w:val="0"/>
          <w:caps w:val="0"/>
          <w:smallCaps w:val="0"/>
          <w:noProof w:val="0"/>
          <w:color w:val="auto"/>
          <w:sz w:val="22"/>
          <w:szCs w:val="22"/>
          <w:lang w:val="en-US"/>
        </w:rPr>
        <w:t xml:space="preserve">All </w:t>
      </w:r>
      <w:r w:rsidRPr="334C23F6" w:rsidR="1F3BFEE5">
        <w:rPr>
          <w:rFonts w:ascii="Arial" w:hAnsi="Arial" w:eastAsia="Arial" w:cs="Arial"/>
          <w:b w:val="0"/>
          <w:bCs w:val="0"/>
          <w:i w:val="0"/>
          <w:iCs w:val="0"/>
          <w:caps w:val="0"/>
          <w:smallCaps w:val="0"/>
          <w:noProof w:val="0"/>
          <w:color w:val="auto"/>
          <w:sz w:val="22"/>
          <w:szCs w:val="22"/>
          <w:lang w:val="en-US"/>
        </w:rPr>
        <w:t>N</w:t>
      </w:r>
      <w:r w:rsidRPr="334C23F6" w:rsidR="72F18443">
        <w:rPr>
          <w:rFonts w:ascii="Arial" w:hAnsi="Arial" w:eastAsia="Arial" w:cs="Arial"/>
          <w:b w:val="0"/>
          <w:bCs w:val="0"/>
          <w:i w:val="0"/>
          <w:iCs w:val="0"/>
          <w:caps w:val="0"/>
          <w:smallCaps w:val="0"/>
          <w:noProof w:val="0"/>
          <w:color w:val="auto"/>
          <w:sz w:val="22"/>
          <w:szCs w:val="22"/>
          <w:lang w:val="en-US"/>
        </w:rPr>
        <w:t>ominees are o</w:t>
      </w:r>
      <w:r w:rsidRPr="334C23F6" w:rsidR="2F6B4A9E">
        <w:rPr>
          <w:rFonts w:ascii="Arial" w:hAnsi="Arial" w:eastAsia="Arial" w:cs="Arial"/>
          <w:b w:val="0"/>
          <w:bCs w:val="0"/>
          <w:i w:val="0"/>
          <w:iCs w:val="0"/>
          <w:caps w:val="0"/>
          <w:smallCaps w:val="0"/>
          <w:noProof w:val="0"/>
          <w:color w:val="auto"/>
          <w:sz w:val="22"/>
          <w:szCs w:val="22"/>
          <w:lang w:val="en-US"/>
        </w:rPr>
        <w:t>nly eligible to win one</w:t>
      </w:r>
      <w:r w:rsidRPr="334C23F6" w:rsidR="7F4FBAF7">
        <w:rPr>
          <w:rFonts w:ascii="Arial" w:hAnsi="Arial" w:eastAsia="Arial" w:cs="Arial"/>
          <w:b w:val="0"/>
          <w:bCs w:val="0"/>
          <w:i w:val="0"/>
          <w:iCs w:val="0"/>
          <w:caps w:val="0"/>
          <w:smallCaps w:val="0"/>
          <w:noProof w:val="0"/>
          <w:color w:val="auto"/>
          <w:sz w:val="22"/>
          <w:szCs w:val="22"/>
          <w:lang w:val="en-US"/>
        </w:rPr>
        <w:t xml:space="preserve"> (1)</w:t>
      </w:r>
      <w:r w:rsidRPr="334C23F6" w:rsidR="2F6B4A9E">
        <w:rPr>
          <w:rFonts w:ascii="Arial" w:hAnsi="Arial" w:eastAsia="Arial" w:cs="Arial"/>
          <w:b w:val="0"/>
          <w:bCs w:val="0"/>
          <w:i w:val="0"/>
          <w:iCs w:val="0"/>
          <w:caps w:val="0"/>
          <w:smallCaps w:val="0"/>
          <w:noProof w:val="0"/>
          <w:color w:val="auto"/>
          <w:sz w:val="22"/>
          <w:szCs w:val="22"/>
          <w:lang w:val="en-US"/>
        </w:rPr>
        <w:t xml:space="preserve"> </w:t>
      </w:r>
      <w:r w:rsidRPr="334C23F6" w:rsidR="7A55C37A">
        <w:rPr>
          <w:rFonts w:ascii="Arial" w:hAnsi="Arial" w:eastAsia="Arial" w:cs="Arial"/>
          <w:b w:val="0"/>
          <w:bCs w:val="0"/>
          <w:i w:val="0"/>
          <w:iCs w:val="0"/>
          <w:caps w:val="0"/>
          <w:smallCaps w:val="0"/>
          <w:noProof w:val="0"/>
          <w:color w:val="auto"/>
          <w:sz w:val="22"/>
          <w:szCs w:val="22"/>
          <w:lang w:val="en-US"/>
        </w:rPr>
        <w:t>C</w:t>
      </w:r>
      <w:r w:rsidRPr="334C23F6" w:rsidR="2F6B4A9E">
        <w:rPr>
          <w:rFonts w:ascii="Arial" w:hAnsi="Arial" w:eastAsia="Arial" w:cs="Arial"/>
          <w:b w:val="0"/>
          <w:bCs w:val="0"/>
          <w:i w:val="0"/>
          <w:iCs w:val="0"/>
          <w:caps w:val="0"/>
          <w:smallCaps w:val="0"/>
          <w:noProof w:val="0"/>
          <w:color w:val="auto"/>
          <w:sz w:val="22"/>
          <w:szCs w:val="22"/>
          <w:lang w:val="en-US"/>
        </w:rPr>
        <w:t>ategory</w:t>
      </w:r>
      <w:r w:rsidRPr="334C23F6" w:rsidR="640B1E3C">
        <w:rPr>
          <w:rFonts w:ascii="Arial" w:hAnsi="Arial" w:eastAsia="Arial" w:cs="Arial"/>
          <w:b w:val="0"/>
          <w:bCs w:val="0"/>
          <w:i w:val="0"/>
          <w:iCs w:val="0"/>
          <w:caps w:val="0"/>
          <w:smallCaps w:val="0"/>
          <w:noProof w:val="0"/>
          <w:color w:val="auto"/>
          <w:sz w:val="22"/>
          <w:szCs w:val="22"/>
          <w:lang w:val="en-US"/>
        </w:rPr>
        <w:t>/Award</w:t>
      </w:r>
      <w:r w:rsidRPr="334C23F6" w:rsidR="2F6B4A9E">
        <w:rPr>
          <w:rFonts w:ascii="Arial" w:hAnsi="Arial" w:eastAsia="Arial" w:cs="Arial"/>
          <w:b w:val="0"/>
          <w:bCs w:val="0"/>
          <w:i w:val="0"/>
          <w:iCs w:val="0"/>
          <w:caps w:val="0"/>
          <w:smallCaps w:val="0"/>
          <w:noProof w:val="0"/>
          <w:color w:val="auto"/>
          <w:sz w:val="22"/>
          <w:szCs w:val="22"/>
          <w:lang w:val="en-US"/>
        </w:rPr>
        <w:t xml:space="preserve"> per year. </w:t>
      </w:r>
      <w:commentRangeStart w:id="28669942"/>
      <w:commentRangeEnd w:id="28669942"/>
      <w:r>
        <w:rPr>
          <w:rStyle w:val="CommentReference"/>
        </w:rPr>
        <w:commentReference w:id="28669942"/>
      </w:r>
    </w:p>
    <w:p xmlns:wp14="http://schemas.microsoft.com/office/word/2010/wordml" w:rsidP="334C23F6" wp14:paraId="3F3D58BB" wp14:textId="69EE209C">
      <w:pPr>
        <w:pStyle w:val="Normal"/>
        <w:spacing w:after="270" w:line="240" w:lineRule="auto"/>
        <w:jc w:val="both"/>
        <w:rPr>
          <w:rFonts w:ascii="Arial" w:hAnsi="Arial" w:eastAsia="Arial" w:cs="Arial"/>
          <w:b w:val="0"/>
          <w:bCs w:val="0"/>
          <w:i w:val="0"/>
          <w:iCs w:val="0"/>
          <w:caps w:val="0"/>
          <w:smallCaps w:val="0"/>
          <w:noProof w:val="0"/>
          <w:color w:val="auto"/>
          <w:sz w:val="22"/>
          <w:szCs w:val="22"/>
          <w:lang w:val="en-US"/>
        </w:rPr>
      </w:pPr>
      <w:commentRangeStart w:id="1054218080"/>
      <w:commentRangeStart w:id="697685226"/>
      <w:r w:rsidRPr="334C23F6" w:rsidR="37ED7201">
        <w:rPr>
          <w:rFonts w:ascii="Arial" w:hAnsi="Arial" w:eastAsia="Arial" w:cs="Arial"/>
          <w:b w:val="0"/>
          <w:bCs w:val="0"/>
          <w:i w:val="0"/>
          <w:iCs w:val="0"/>
          <w:caps w:val="0"/>
          <w:smallCaps w:val="0"/>
          <w:noProof w:val="0"/>
          <w:color w:val="auto"/>
          <w:sz w:val="22"/>
          <w:szCs w:val="22"/>
          <w:lang w:val="en-US"/>
        </w:rPr>
        <w:t>S</w:t>
      </w:r>
      <w:r w:rsidRPr="334C23F6" w:rsidR="607E47D3">
        <w:rPr>
          <w:rFonts w:ascii="Arial" w:hAnsi="Arial" w:eastAsia="Arial" w:cs="Arial"/>
          <w:b w:val="0"/>
          <w:bCs w:val="0"/>
          <w:i w:val="0"/>
          <w:iCs w:val="0"/>
          <w:caps w:val="0"/>
          <w:smallCaps w:val="0"/>
          <w:noProof w:val="0"/>
          <w:color w:val="auto"/>
          <w:sz w:val="22"/>
          <w:szCs w:val="22"/>
          <w:lang w:val="en-US"/>
        </w:rPr>
        <w:t>election criteria</w:t>
      </w:r>
      <w:commentRangeEnd w:id="1054218080"/>
      <w:r>
        <w:rPr>
          <w:rStyle w:val="CommentReference"/>
        </w:rPr>
        <w:commentReference w:id="1054218080"/>
      </w:r>
      <w:commentRangeEnd w:id="697685226"/>
      <w:r>
        <w:rPr>
          <w:rStyle w:val="CommentReference"/>
        </w:rPr>
        <w:commentReference w:id="697685226"/>
      </w:r>
      <w:r w:rsidRPr="334C23F6" w:rsidR="607E47D3">
        <w:rPr>
          <w:rFonts w:ascii="Arial" w:hAnsi="Arial" w:eastAsia="Arial" w:cs="Arial"/>
          <w:b w:val="0"/>
          <w:bCs w:val="0"/>
          <w:i w:val="0"/>
          <w:iCs w:val="0"/>
          <w:caps w:val="0"/>
          <w:smallCaps w:val="0"/>
          <w:noProof w:val="0"/>
          <w:color w:val="auto"/>
          <w:sz w:val="22"/>
          <w:szCs w:val="22"/>
          <w:lang w:val="en-US"/>
        </w:rPr>
        <w:t xml:space="preserve"> </w:t>
      </w:r>
      <w:r w:rsidRPr="334C23F6" w:rsidR="4A695E0C">
        <w:rPr>
          <w:rFonts w:ascii="Arial" w:hAnsi="Arial" w:eastAsia="Arial" w:cs="Arial"/>
          <w:b w:val="0"/>
          <w:bCs w:val="0"/>
          <w:i w:val="0"/>
          <w:iCs w:val="0"/>
          <w:caps w:val="0"/>
          <w:smallCaps w:val="0"/>
          <w:noProof w:val="0"/>
          <w:color w:val="auto"/>
          <w:sz w:val="22"/>
          <w:szCs w:val="22"/>
          <w:lang w:val="en-US"/>
        </w:rPr>
        <w:t xml:space="preserve">for </w:t>
      </w:r>
      <w:r w:rsidRPr="334C23F6" w:rsidR="02DB2B65">
        <w:rPr>
          <w:rFonts w:ascii="Arial" w:hAnsi="Arial" w:eastAsia="Arial" w:cs="Arial"/>
          <w:b w:val="0"/>
          <w:bCs w:val="0"/>
          <w:i w:val="0"/>
          <w:iCs w:val="0"/>
          <w:caps w:val="0"/>
          <w:smallCaps w:val="0"/>
          <w:noProof w:val="0"/>
          <w:color w:val="auto"/>
          <w:sz w:val="22"/>
          <w:szCs w:val="22"/>
          <w:lang w:val="en-US"/>
        </w:rPr>
        <w:t xml:space="preserve">Winners in </w:t>
      </w:r>
      <w:r w:rsidRPr="334C23F6" w:rsidR="4A695E0C">
        <w:rPr>
          <w:rFonts w:ascii="Arial" w:hAnsi="Arial" w:eastAsia="Arial" w:cs="Arial"/>
          <w:b w:val="0"/>
          <w:bCs w:val="0"/>
          <w:i w:val="0"/>
          <w:iCs w:val="0"/>
          <w:caps w:val="0"/>
          <w:smallCaps w:val="0"/>
          <w:noProof w:val="0"/>
          <w:color w:val="auto"/>
          <w:sz w:val="22"/>
          <w:szCs w:val="22"/>
          <w:lang w:val="en-US"/>
        </w:rPr>
        <w:t xml:space="preserve">all </w:t>
      </w:r>
      <w:r w:rsidRPr="334C23F6" w:rsidR="1A831A81">
        <w:rPr>
          <w:rFonts w:ascii="Arial" w:hAnsi="Arial" w:eastAsia="Arial" w:cs="Arial"/>
          <w:b w:val="0"/>
          <w:bCs w:val="0"/>
          <w:i w:val="0"/>
          <w:iCs w:val="0"/>
          <w:caps w:val="0"/>
          <w:smallCaps w:val="0"/>
          <w:noProof w:val="0"/>
          <w:color w:val="auto"/>
          <w:sz w:val="22"/>
          <w:szCs w:val="22"/>
          <w:lang w:val="en-US"/>
        </w:rPr>
        <w:t xml:space="preserve">Categories and </w:t>
      </w:r>
      <w:r w:rsidRPr="334C23F6" w:rsidR="545D1FF2">
        <w:rPr>
          <w:rFonts w:ascii="Arial" w:hAnsi="Arial" w:eastAsia="Arial" w:cs="Arial"/>
          <w:b w:val="0"/>
          <w:bCs w:val="0"/>
          <w:i w:val="0"/>
          <w:iCs w:val="0"/>
          <w:caps w:val="0"/>
          <w:smallCaps w:val="0"/>
          <w:noProof w:val="0"/>
          <w:color w:val="auto"/>
          <w:sz w:val="22"/>
          <w:szCs w:val="22"/>
          <w:lang w:val="en-US"/>
        </w:rPr>
        <w:t>A</w:t>
      </w:r>
      <w:r w:rsidRPr="334C23F6" w:rsidR="4A695E0C">
        <w:rPr>
          <w:rFonts w:ascii="Arial" w:hAnsi="Arial" w:eastAsia="Arial" w:cs="Arial"/>
          <w:b w:val="0"/>
          <w:bCs w:val="0"/>
          <w:i w:val="0"/>
          <w:iCs w:val="0"/>
          <w:caps w:val="0"/>
          <w:smallCaps w:val="0"/>
          <w:noProof w:val="0"/>
          <w:color w:val="auto"/>
          <w:sz w:val="22"/>
          <w:szCs w:val="22"/>
          <w:lang w:val="en-US"/>
        </w:rPr>
        <w:t>wards</w:t>
      </w:r>
      <w:r w:rsidRPr="334C23F6" w:rsidR="7DF49BF5">
        <w:rPr>
          <w:rFonts w:ascii="Arial" w:hAnsi="Arial" w:eastAsia="Arial" w:cs="Arial"/>
          <w:b w:val="0"/>
          <w:bCs w:val="0"/>
          <w:i w:val="0"/>
          <w:iCs w:val="0"/>
          <w:caps w:val="0"/>
          <w:smallCaps w:val="0"/>
          <w:noProof w:val="0"/>
          <w:color w:val="auto"/>
          <w:sz w:val="22"/>
          <w:szCs w:val="22"/>
          <w:lang w:val="en-US"/>
        </w:rPr>
        <w:t xml:space="preserve"> </w:t>
      </w:r>
      <w:r w:rsidRPr="334C23F6" w:rsidR="2BA22B67">
        <w:rPr>
          <w:rFonts w:ascii="Arial" w:hAnsi="Arial" w:eastAsia="Arial" w:cs="Arial"/>
          <w:b w:val="0"/>
          <w:bCs w:val="0"/>
          <w:i w:val="0"/>
          <w:iCs w:val="0"/>
          <w:caps w:val="0"/>
          <w:smallCaps w:val="0"/>
          <w:noProof w:val="0"/>
          <w:color w:val="auto"/>
          <w:sz w:val="22"/>
          <w:szCs w:val="22"/>
          <w:lang w:val="en-US"/>
        </w:rPr>
        <w:t>include</w:t>
      </w:r>
      <w:r w:rsidRPr="334C23F6" w:rsidR="615CA337">
        <w:rPr>
          <w:rFonts w:ascii="Arial" w:hAnsi="Arial" w:eastAsia="Arial" w:cs="Arial"/>
          <w:b w:val="0"/>
          <w:bCs w:val="0"/>
          <w:i w:val="0"/>
          <w:iCs w:val="0"/>
          <w:caps w:val="0"/>
          <w:smallCaps w:val="0"/>
          <w:noProof w:val="0"/>
          <w:color w:val="auto"/>
          <w:sz w:val="22"/>
          <w:szCs w:val="22"/>
          <w:lang w:val="en-US"/>
        </w:rPr>
        <w:t>,</w:t>
      </w:r>
      <w:r w:rsidRPr="334C23F6" w:rsidR="438D4025">
        <w:rPr>
          <w:rFonts w:ascii="Arial" w:hAnsi="Arial" w:eastAsia="Arial" w:cs="Arial"/>
          <w:b w:val="0"/>
          <w:bCs w:val="0"/>
          <w:i w:val="0"/>
          <w:iCs w:val="0"/>
          <w:caps w:val="0"/>
          <w:smallCaps w:val="0"/>
          <w:noProof w:val="0"/>
          <w:color w:val="auto"/>
          <w:sz w:val="22"/>
          <w:szCs w:val="22"/>
          <w:lang w:val="en-US"/>
        </w:rPr>
        <w:t xml:space="preserve"> but are not limited to</w:t>
      </w:r>
      <w:r w:rsidRPr="334C23F6" w:rsidR="607E47D3">
        <w:rPr>
          <w:rFonts w:ascii="Arial" w:hAnsi="Arial" w:eastAsia="Arial" w:cs="Arial"/>
          <w:b w:val="0"/>
          <w:bCs w:val="0"/>
          <w:i w:val="0"/>
          <w:iCs w:val="0"/>
          <w:caps w:val="0"/>
          <w:smallCaps w:val="0"/>
          <w:noProof w:val="0"/>
          <w:color w:val="auto"/>
          <w:sz w:val="22"/>
          <w:szCs w:val="22"/>
          <w:lang w:val="en-US"/>
        </w:rPr>
        <w:t>:</w:t>
      </w:r>
    </w:p>
    <w:p xmlns:wp14="http://schemas.microsoft.com/office/word/2010/wordml" w:rsidP="334C23F6" wp14:paraId="49AB74E9" wp14:textId="3E410F9E">
      <w:pPr>
        <w:pStyle w:val="ListParagraph"/>
        <w:numPr>
          <w:ilvl w:val="0"/>
          <w:numId w:val="14"/>
        </w:numPr>
        <w:spacing w:after="270" w:line="240" w:lineRule="auto"/>
        <w:jc w:val="both"/>
        <w:rPr>
          <w:rFonts w:ascii="Arial" w:hAnsi="Arial" w:eastAsia="Arial" w:cs="Arial"/>
          <w:b w:val="0"/>
          <w:bCs w:val="0"/>
          <w:i w:val="0"/>
          <w:iCs w:val="0"/>
          <w:caps w:val="0"/>
          <w:smallCaps w:val="0"/>
          <w:noProof w:val="0"/>
          <w:color w:val="auto"/>
          <w:sz w:val="22"/>
          <w:szCs w:val="22"/>
          <w:lang w:val="en-US"/>
        </w:rPr>
      </w:pPr>
      <w:r w:rsidRPr="334C23F6" w:rsidR="607E47D3">
        <w:rPr>
          <w:rFonts w:ascii="Arial" w:hAnsi="Arial" w:eastAsia="Arial" w:cs="Arial"/>
          <w:b w:val="0"/>
          <w:bCs w:val="0"/>
          <w:i w:val="0"/>
          <w:iCs w:val="0"/>
          <w:caps w:val="0"/>
          <w:smallCaps w:val="0"/>
          <w:noProof w:val="0"/>
          <w:color w:val="auto"/>
          <w:sz w:val="22"/>
          <w:szCs w:val="22"/>
          <w:lang w:val="en-US"/>
        </w:rPr>
        <w:t>Commitment and experience in the pool industry</w:t>
      </w:r>
    </w:p>
    <w:p xmlns:wp14="http://schemas.microsoft.com/office/word/2010/wordml" w:rsidP="334C23F6" wp14:paraId="23760FCE" wp14:textId="73762105">
      <w:pPr>
        <w:pStyle w:val="ListParagraph"/>
        <w:numPr>
          <w:ilvl w:val="0"/>
          <w:numId w:val="14"/>
        </w:numPr>
        <w:spacing w:after="270" w:line="240" w:lineRule="auto"/>
        <w:jc w:val="both"/>
        <w:rPr>
          <w:rFonts w:ascii="Arial" w:hAnsi="Arial" w:eastAsia="Arial" w:cs="Arial"/>
          <w:b w:val="0"/>
          <w:bCs w:val="0"/>
          <w:i w:val="0"/>
          <w:iCs w:val="0"/>
          <w:caps w:val="0"/>
          <w:smallCaps w:val="0"/>
          <w:noProof w:val="0"/>
          <w:color w:val="auto"/>
          <w:sz w:val="22"/>
          <w:szCs w:val="22"/>
          <w:lang w:val="en-US"/>
        </w:rPr>
      </w:pPr>
      <w:r w:rsidRPr="334C23F6" w:rsidR="607E47D3">
        <w:rPr>
          <w:rFonts w:ascii="Arial" w:hAnsi="Arial" w:eastAsia="Arial" w:cs="Arial"/>
          <w:b w:val="0"/>
          <w:bCs w:val="0"/>
          <w:i w:val="0"/>
          <w:iCs w:val="0"/>
          <w:caps w:val="0"/>
          <w:smallCaps w:val="0"/>
          <w:noProof w:val="0"/>
          <w:color w:val="auto"/>
          <w:sz w:val="22"/>
          <w:szCs w:val="22"/>
          <w:lang w:val="en-US"/>
        </w:rPr>
        <w:t xml:space="preserve">Passion for customer service and helping pool owners </w:t>
      </w:r>
      <w:r w:rsidRPr="334C23F6" w:rsidR="582B7536">
        <w:rPr>
          <w:rFonts w:ascii="Arial" w:hAnsi="Arial" w:eastAsia="Arial" w:cs="Arial"/>
          <w:b w:val="0"/>
          <w:bCs w:val="0"/>
          <w:i w:val="0"/>
          <w:iCs w:val="0"/>
          <w:caps w:val="0"/>
          <w:smallCaps w:val="0"/>
          <w:noProof w:val="0"/>
          <w:color w:val="auto"/>
          <w:sz w:val="22"/>
          <w:szCs w:val="22"/>
          <w:lang w:val="en-US"/>
        </w:rPr>
        <w:t xml:space="preserve">safely </w:t>
      </w:r>
      <w:r w:rsidRPr="334C23F6" w:rsidR="607E47D3">
        <w:rPr>
          <w:rFonts w:ascii="Arial" w:hAnsi="Arial" w:eastAsia="Arial" w:cs="Arial"/>
          <w:b w:val="0"/>
          <w:bCs w:val="0"/>
          <w:i w:val="0"/>
          <w:iCs w:val="0"/>
          <w:caps w:val="0"/>
          <w:smallCaps w:val="0"/>
          <w:noProof w:val="0"/>
          <w:color w:val="auto"/>
          <w:sz w:val="22"/>
          <w:szCs w:val="22"/>
          <w:lang w:val="en-US"/>
        </w:rPr>
        <w:t>enjoy water</w:t>
      </w:r>
    </w:p>
    <w:p xmlns:wp14="http://schemas.microsoft.com/office/word/2010/wordml" w:rsidP="334C23F6" wp14:paraId="5DEA2033" wp14:textId="48A97B70">
      <w:pPr>
        <w:pStyle w:val="ListParagraph"/>
        <w:numPr>
          <w:ilvl w:val="0"/>
          <w:numId w:val="14"/>
        </w:numPr>
        <w:spacing w:after="270" w:line="240" w:lineRule="auto"/>
        <w:jc w:val="both"/>
        <w:rPr>
          <w:rFonts w:ascii="Arial" w:hAnsi="Arial" w:eastAsia="Arial" w:cs="Arial"/>
          <w:b w:val="0"/>
          <w:bCs w:val="0"/>
          <w:i w:val="0"/>
          <w:iCs w:val="0"/>
          <w:caps w:val="0"/>
          <w:smallCaps w:val="0"/>
          <w:noProof w:val="0"/>
          <w:color w:val="auto"/>
          <w:sz w:val="22"/>
          <w:szCs w:val="22"/>
          <w:lang w:val="en-US"/>
        </w:rPr>
      </w:pPr>
      <w:r w:rsidRPr="334C23F6" w:rsidR="607E47D3">
        <w:rPr>
          <w:rFonts w:ascii="Arial" w:hAnsi="Arial" w:eastAsia="Arial" w:cs="Arial"/>
          <w:b w:val="0"/>
          <w:bCs w:val="0"/>
          <w:i w:val="0"/>
          <w:iCs w:val="0"/>
          <w:caps w:val="0"/>
          <w:smallCaps w:val="0"/>
          <w:noProof w:val="0"/>
          <w:color w:val="auto"/>
          <w:sz w:val="22"/>
          <w:szCs w:val="22"/>
          <w:lang w:val="en-US"/>
        </w:rPr>
        <w:t>Knowledge of pool industry and pool products</w:t>
      </w:r>
    </w:p>
    <w:p xmlns:wp14="http://schemas.microsoft.com/office/word/2010/wordml" w:rsidP="334C23F6" wp14:paraId="771F2E99" wp14:textId="20278410">
      <w:pPr>
        <w:pStyle w:val="ListParagraph"/>
        <w:numPr>
          <w:ilvl w:val="0"/>
          <w:numId w:val="14"/>
        </w:numPr>
        <w:spacing w:after="270" w:line="240" w:lineRule="auto"/>
        <w:jc w:val="both"/>
        <w:rPr>
          <w:rFonts w:ascii="Arial" w:hAnsi="Arial" w:eastAsia="Arial" w:cs="Arial"/>
          <w:b w:val="0"/>
          <w:bCs w:val="0"/>
          <w:i w:val="0"/>
          <w:iCs w:val="0"/>
          <w:caps w:val="0"/>
          <w:smallCaps w:val="0"/>
          <w:noProof w:val="0"/>
          <w:color w:val="auto"/>
          <w:sz w:val="22"/>
          <w:szCs w:val="22"/>
          <w:lang w:val="en-US"/>
        </w:rPr>
      </w:pPr>
      <w:r w:rsidRPr="334C23F6" w:rsidR="607E47D3">
        <w:rPr>
          <w:rFonts w:ascii="Arial" w:hAnsi="Arial" w:eastAsia="Arial" w:cs="Arial"/>
          <w:b w:val="0"/>
          <w:bCs w:val="0"/>
          <w:i w:val="0"/>
          <w:iCs w:val="0"/>
          <w:caps w:val="0"/>
          <w:smallCaps w:val="0"/>
          <w:noProof w:val="0"/>
          <w:color w:val="auto"/>
          <w:sz w:val="22"/>
          <w:szCs w:val="22"/>
          <w:lang w:val="en-US"/>
        </w:rPr>
        <w:t>Strong demonstration of c</w:t>
      </w:r>
      <w:r w:rsidRPr="334C23F6" w:rsidR="607E47D3">
        <w:rPr>
          <w:rFonts w:ascii="Arial" w:hAnsi="Arial" w:eastAsia="Arial" w:cs="Arial"/>
          <w:b w:val="0"/>
          <w:bCs w:val="0"/>
          <w:i w:val="0"/>
          <w:iCs w:val="0"/>
          <w:caps w:val="0"/>
          <w:smallCaps w:val="0"/>
          <w:noProof w:val="0"/>
          <w:color w:val="auto"/>
          <w:sz w:val="22"/>
          <w:szCs w:val="22"/>
          <w:lang w:val="en-US"/>
        </w:rPr>
        <w:t>ustomer</w:t>
      </w:r>
      <w:r w:rsidRPr="334C23F6" w:rsidR="607E47D3">
        <w:rPr>
          <w:rFonts w:ascii="Arial" w:hAnsi="Arial" w:eastAsia="Arial" w:cs="Arial"/>
          <w:b w:val="0"/>
          <w:bCs w:val="0"/>
          <w:i w:val="0"/>
          <w:iCs w:val="0"/>
          <w:caps w:val="0"/>
          <w:smallCaps w:val="0"/>
          <w:noProof w:val="0"/>
          <w:color w:val="auto"/>
          <w:sz w:val="22"/>
          <w:szCs w:val="22"/>
          <w:lang w:val="en-US"/>
        </w:rPr>
        <w:t>-service and safety-first approach</w:t>
      </w:r>
    </w:p>
    <w:p xmlns:wp14="http://schemas.microsoft.com/office/word/2010/wordml" w:rsidP="334C23F6" wp14:paraId="0A7C31EA" wp14:textId="735DFE31">
      <w:pPr>
        <w:pStyle w:val="ListParagraph"/>
        <w:numPr>
          <w:ilvl w:val="0"/>
          <w:numId w:val="14"/>
        </w:numPr>
        <w:spacing w:after="270" w:line="240" w:lineRule="auto"/>
        <w:jc w:val="both"/>
        <w:rPr>
          <w:rFonts w:ascii="Arial" w:hAnsi="Arial" w:eastAsia="Arial" w:cs="Arial"/>
          <w:b w:val="0"/>
          <w:bCs w:val="0"/>
          <w:i w:val="0"/>
          <w:iCs w:val="0"/>
          <w:caps w:val="0"/>
          <w:smallCaps w:val="0"/>
          <w:noProof w:val="0"/>
          <w:color w:val="auto"/>
          <w:sz w:val="22"/>
          <w:szCs w:val="22"/>
          <w:lang w:val="en-US"/>
        </w:rPr>
      </w:pPr>
      <w:r w:rsidRPr="334C23F6" w:rsidR="607E47D3">
        <w:rPr>
          <w:rFonts w:ascii="Arial" w:hAnsi="Arial" w:eastAsia="Arial" w:cs="Arial"/>
          <w:b w:val="0"/>
          <w:bCs w:val="0"/>
          <w:i w:val="0"/>
          <w:iCs w:val="0"/>
          <w:caps w:val="0"/>
          <w:smallCaps w:val="0"/>
          <w:noProof w:val="0"/>
          <w:color w:val="auto"/>
          <w:sz w:val="22"/>
          <w:szCs w:val="22"/>
          <w:lang w:val="en-US"/>
        </w:rPr>
        <w:t xml:space="preserve">Training and education </w:t>
      </w:r>
      <w:r w:rsidRPr="334C23F6" w:rsidR="607E47D3">
        <w:rPr>
          <w:rFonts w:ascii="Arial" w:hAnsi="Arial" w:eastAsia="Arial" w:cs="Arial"/>
          <w:b w:val="0"/>
          <w:bCs w:val="0"/>
          <w:i w:val="0"/>
          <w:iCs w:val="0"/>
          <w:caps w:val="0"/>
          <w:smallCaps w:val="0"/>
          <w:noProof w:val="0"/>
          <w:color w:val="auto"/>
          <w:sz w:val="22"/>
          <w:szCs w:val="22"/>
          <w:lang w:val="en-US"/>
        </w:rPr>
        <w:t>expertise</w:t>
      </w:r>
    </w:p>
    <w:p xmlns:wp14="http://schemas.microsoft.com/office/word/2010/wordml" w:rsidP="334C23F6" wp14:paraId="13A81C70" wp14:textId="7B58306C">
      <w:pPr>
        <w:pStyle w:val="ListParagraph"/>
        <w:numPr>
          <w:ilvl w:val="0"/>
          <w:numId w:val="14"/>
        </w:numPr>
        <w:spacing w:after="270" w:line="240" w:lineRule="auto"/>
        <w:jc w:val="both"/>
        <w:rPr>
          <w:rFonts w:ascii="Arial" w:hAnsi="Arial" w:eastAsia="Arial" w:cs="Arial"/>
          <w:b w:val="0"/>
          <w:bCs w:val="0"/>
          <w:i w:val="0"/>
          <w:iCs w:val="0"/>
          <w:caps w:val="0"/>
          <w:smallCaps w:val="0"/>
          <w:noProof w:val="0"/>
          <w:color w:val="auto"/>
          <w:sz w:val="22"/>
          <w:szCs w:val="22"/>
          <w:lang w:val="en-US"/>
        </w:rPr>
      </w:pPr>
      <w:r w:rsidRPr="334C23F6" w:rsidR="607E47D3">
        <w:rPr>
          <w:rFonts w:ascii="Arial" w:hAnsi="Arial" w:eastAsia="Arial" w:cs="Arial"/>
          <w:b w:val="0"/>
          <w:bCs w:val="0"/>
          <w:i w:val="0"/>
          <w:iCs w:val="0"/>
          <w:caps w:val="0"/>
          <w:smallCaps w:val="0"/>
          <w:noProof w:val="0"/>
          <w:color w:val="auto"/>
          <w:sz w:val="22"/>
          <w:szCs w:val="22"/>
          <w:lang w:val="en-US"/>
        </w:rPr>
        <w:t>Demonstration of leadership and</w:t>
      </w:r>
      <w:r w:rsidRPr="334C23F6" w:rsidR="348CF4E1">
        <w:rPr>
          <w:rFonts w:ascii="Arial" w:hAnsi="Arial" w:eastAsia="Arial" w:cs="Arial"/>
          <w:b w:val="0"/>
          <w:bCs w:val="0"/>
          <w:i w:val="0"/>
          <w:iCs w:val="0"/>
          <w:caps w:val="0"/>
          <w:smallCaps w:val="0"/>
          <w:noProof w:val="0"/>
          <w:color w:val="auto"/>
          <w:sz w:val="22"/>
          <w:szCs w:val="22"/>
          <w:lang w:val="en-US"/>
        </w:rPr>
        <w:t xml:space="preserve"> </w:t>
      </w:r>
      <w:r w:rsidRPr="334C23F6" w:rsidR="348CF4E1">
        <w:rPr>
          <w:rFonts w:ascii="Arial" w:hAnsi="Arial" w:eastAsia="Arial" w:cs="Arial"/>
          <w:b w:val="0"/>
          <w:bCs w:val="0"/>
          <w:i w:val="0"/>
          <w:iCs w:val="0"/>
          <w:caps w:val="0"/>
          <w:smallCaps w:val="0"/>
          <w:noProof w:val="0"/>
          <w:color w:val="auto"/>
          <w:sz w:val="22"/>
          <w:szCs w:val="22"/>
          <w:lang w:val="en-US"/>
        </w:rPr>
        <w:t>community</w:t>
      </w:r>
      <w:r w:rsidRPr="334C23F6" w:rsidR="607E47D3">
        <w:rPr>
          <w:rFonts w:ascii="Arial" w:hAnsi="Arial" w:eastAsia="Arial" w:cs="Arial"/>
          <w:b w:val="0"/>
          <w:bCs w:val="0"/>
          <w:i w:val="0"/>
          <w:iCs w:val="0"/>
          <w:caps w:val="0"/>
          <w:smallCaps w:val="0"/>
          <w:noProof w:val="0"/>
          <w:color w:val="auto"/>
          <w:sz w:val="22"/>
          <w:szCs w:val="22"/>
          <w:lang w:val="en-US"/>
        </w:rPr>
        <w:t xml:space="preserve"> engagement</w:t>
      </w:r>
    </w:p>
    <w:p w:rsidR="607E47D3" w:rsidP="18A90088" w:rsidRDefault="607E47D3" w14:paraId="6172482E" w14:textId="6F3DDD1A">
      <w:pPr>
        <w:pStyle w:val="ListParagraph"/>
        <w:numPr>
          <w:ilvl w:val="0"/>
          <w:numId w:val="14"/>
        </w:numPr>
        <w:spacing w:after="270" w:line="240" w:lineRule="auto"/>
        <w:jc w:val="both"/>
        <w:rPr>
          <w:rFonts w:ascii="Arial" w:hAnsi="Arial" w:eastAsia="Arial" w:cs="Arial"/>
          <w:b w:val="0"/>
          <w:bCs w:val="0"/>
          <w:i w:val="0"/>
          <w:iCs w:val="0"/>
          <w:caps w:val="0"/>
          <w:smallCaps w:val="0"/>
          <w:noProof w:val="0"/>
          <w:color w:val="auto"/>
          <w:sz w:val="22"/>
          <w:szCs w:val="22"/>
          <w:lang w:val="en-US"/>
        </w:rPr>
      </w:pPr>
      <w:r w:rsidRPr="18A90088" w:rsidR="607E47D3">
        <w:rPr>
          <w:rFonts w:ascii="Arial" w:hAnsi="Arial" w:eastAsia="Arial" w:cs="Arial"/>
          <w:b w:val="0"/>
          <w:bCs w:val="0"/>
          <w:i w:val="0"/>
          <w:iCs w:val="0"/>
          <w:caps w:val="0"/>
          <w:smallCaps w:val="0"/>
          <w:noProof w:val="0"/>
          <w:color w:val="auto"/>
          <w:sz w:val="22"/>
          <w:szCs w:val="22"/>
          <w:lang w:val="en-US"/>
        </w:rPr>
        <w:t xml:space="preserve">Compelling story of success; </w:t>
      </w:r>
      <w:r w:rsidRPr="18A90088" w:rsidR="607E47D3">
        <w:rPr>
          <w:rFonts w:ascii="Arial" w:hAnsi="Arial" w:eastAsia="Arial" w:cs="Arial"/>
          <w:b w:val="0"/>
          <w:bCs w:val="0"/>
          <w:i w:val="0"/>
          <w:iCs w:val="0"/>
          <w:caps w:val="0"/>
          <w:smallCaps w:val="0"/>
          <w:noProof w:val="0"/>
          <w:color w:val="auto"/>
          <w:sz w:val="22"/>
          <w:szCs w:val="22"/>
          <w:lang w:val="en-US"/>
        </w:rPr>
        <w:t>demonstrat</w:t>
      </w:r>
      <w:r w:rsidRPr="18A90088" w:rsidR="33877BF8">
        <w:rPr>
          <w:rFonts w:ascii="Arial" w:hAnsi="Arial" w:eastAsia="Arial" w:cs="Arial"/>
          <w:b w:val="0"/>
          <w:bCs w:val="0"/>
          <w:i w:val="0"/>
          <w:iCs w:val="0"/>
          <w:caps w:val="0"/>
          <w:smallCaps w:val="0"/>
          <w:noProof w:val="0"/>
          <w:color w:val="auto"/>
          <w:sz w:val="22"/>
          <w:szCs w:val="22"/>
          <w:lang w:val="en-US"/>
        </w:rPr>
        <w:t>ed</w:t>
      </w:r>
      <w:r w:rsidRPr="18A90088" w:rsidR="33877BF8">
        <w:rPr>
          <w:rFonts w:ascii="Arial" w:hAnsi="Arial" w:eastAsia="Arial" w:cs="Arial"/>
          <w:b w:val="0"/>
          <w:bCs w:val="0"/>
          <w:i w:val="0"/>
          <w:iCs w:val="0"/>
          <w:caps w:val="0"/>
          <w:smallCaps w:val="0"/>
          <w:noProof w:val="0"/>
          <w:color w:val="auto"/>
          <w:sz w:val="22"/>
          <w:szCs w:val="22"/>
          <w:lang w:val="en-US"/>
        </w:rPr>
        <w:t xml:space="preserve"> </w:t>
      </w:r>
      <w:r w:rsidRPr="18A90088" w:rsidR="607E47D3">
        <w:rPr>
          <w:rFonts w:ascii="Arial" w:hAnsi="Arial" w:eastAsia="Arial" w:cs="Arial"/>
          <w:b w:val="0"/>
          <w:bCs w:val="0"/>
          <w:i w:val="0"/>
          <w:iCs w:val="0"/>
          <w:caps w:val="0"/>
          <w:smallCaps w:val="0"/>
          <w:noProof w:val="0"/>
          <w:color w:val="auto"/>
          <w:sz w:val="22"/>
          <w:szCs w:val="22"/>
          <w:lang w:val="en-US"/>
        </w:rPr>
        <w:t>hard work, tenacity, and</w:t>
      </w:r>
      <w:r w:rsidRPr="18A90088" w:rsidR="5B13AB84">
        <w:rPr>
          <w:rFonts w:ascii="Arial" w:hAnsi="Arial" w:eastAsia="Arial" w:cs="Arial"/>
          <w:b w:val="0"/>
          <w:bCs w:val="0"/>
          <w:i w:val="0"/>
          <w:iCs w:val="0"/>
          <w:caps w:val="0"/>
          <w:smallCaps w:val="0"/>
          <w:noProof w:val="0"/>
          <w:color w:val="auto"/>
          <w:sz w:val="22"/>
          <w:szCs w:val="22"/>
          <w:lang w:val="en-US"/>
        </w:rPr>
        <w:t xml:space="preserve"> growth in the pool industry</w:t>
      </w:r>
      <w:r w:rsidRPr="18A90088" w:rsidR="607E47D3">
        <w:rPr>
          <w:rFonts w:ascii="Arial" w:hAnsi="Arial" w:eastAsia="Arial" w:cs="Arial"/>
          <w:b w:val="0"/>
          <w:bCs w:val="0"/>
          <w:i w:val="0"/>
          <w:iCs w:val="0"/>
          <w:caps w:val="0"/>
          <w:smallCaps w:val="0"/>
          <w:noProof w:val="0"/>
          <w:color w:val="auto"/>
          <w:sz w:val="22"/>
          <w:szCs w:val="22"/>
          <w:lang w:val="en-US"/>
        </w:rPr>
        <w:t xml:space="preserve"> </w:t>
      </w:r>
    </w:p>
    <w:p xmlns:wp14="http://schemas.microsoft.com/office/word/2010/wordml" w:rsidP="334C23F6" wp14:paraId="1D4C7971" wp14:textId="4EA26E72">
      <w:pPr>
        <w:spacing w:after="270" w:line="240" w:lineRule="auto"/>
        <w:jc w:val="both"/>
        <w:rPr>
          <w:rFonts w:ascii="Arial" w:hAnsi="Arial" w:eastAsia="Arial" w:cs="Arial"/>
          <w:b w:val="0"/>
          <w:bCs w:val="0"/>
          <w:i w:val="0"/>
          <w:iCs w:val="0"/>
          <w:caps w:val="0"/>
          <w:smallCaps w:val="0"/>
          <w:noProof w:val="0"/>
          <w:color w:val="auto"/>
          <w:sz w:val="22"/>
          <w:szCs w:val="22"/>
          <w:lang w:val="en-US"/>
        </w:rPr>
      </w:pPr>
      <w:r w:rsidRPr="334C23F6" w:rsidR="35FE84B0">
        <w:rPr>
          <w:rFonts w:ascii="Arial" w:hAnsi="Arial" w:eastAsia="Arial" w:cs="Arial"/>
          <w:b w:val="1"/>
          <w:bCs w:val="1"/>
          <w:i w:val="0"/>
          <w:iCs w:val="0"/>
          <w:caps w:val="0"/>
          <w:smallCaps w:val="0"/>
          <w:noProof w:val="0"/>
          <w:color w:val="auto"/>
          <w:sz w:val="22"/>
          <w:szCs w:val="22"/>
          <w:lang w:val="en-US"/>
        </w:rPr>
        <w:t xml:space="preserve">AWARDS &amp; PRIZES: </w:t>
      </w:r>
      <w:r w:rsidRPr="334C23F6" w:rsidR="35FE84B0">
        <w:rPr>
          <w:rFonts w:ascii="Arial" w:hAnsi="Arial" w:eastAsia="Arial" w:cs="Arial"/>
          <w:b w:val="0"/>
          <w:bCs w:val="0"/>
          <w:i w:val="0"/>
          <w:iCs w:val="0"/>
          <w:caps w:val="0"/>
          <w:smallCaps w:val="0"/>
          <w:noProof w:val="0"/>
          <w:color w:val="auto"/>
          <w:sz w:val="22"/>
          <w:szCs w:val="22"/>
          <w:lang w:val="en-US"/>
        </w:rPr>
        <w:t xml:space="preserve">Each </w:t>
      </w:r>
      <w:r w:rsidRPr="334C23F6" w:rsidR="4568DB20">
        <w:rPr>
          <w:rFonts w:ascii="Arial" w:hAnsi="Arial" w:eastAsia="Arial" w:cs="Arial"/>
          <w:b w:val="0"/>
          <w:bCs w:val="0"/>
          <w:i w:val="0"/>
          <w:iCs w:val="0"/>
          <w:caps w:val="0"/>
          <w:smallCaps w:val="0"/>
          <w:noProof w:val="0"/>
          <w:color w:val="auto"/>
          <w:sz w:val="22"/>
          <w:szCs w:val="22"/>
          <w:lang w:val="en-US"/>
        </w:rPr>
        <w:t xml:space="preserve">Winner selected </w:t>
      </w:r>
      <w:r w:rsidRPr="334C23F6" w:rsidR="35FE84B0">
        <w:rPr>
          <w:rFonts w:ascii="Arial" w:hAnsi="Arial" w:eastAsia="Arial" w:cs="Arial"/>
          <w:b w:val="0"/>
          <w:bCs w:val="0"/>
          <w:i w:val="0"/>
          <w:iCs w:val="0"/>
          <w:caps w:val="0"/>
          <w:smallCaps w:val="0"/>
          <w:noProof w:val="0"/>
          <w:color w:val="auto"/>
          <w:sz w:val="22"/>
          <w:szCs w:val="22"/>
          <w:lang w:val="en-US"/>
        </w:rPr>
        <w:t xml:space="preserve">will receive </w:t>
      </w:r>
      <w:r w:rsidRPr="334C23F6" w:rsidR="35FE84B0">
        <w:rPr>
          <w:rFonts w:ascii="Arial" w:hAnsi="Arial" w:eastAsia="Arial" w:cs="Arial"/>
          <w:b w:val="0"/>
          <w:bCs w:val="0"/>
          <w:i w:val="0"/>
          <w:iCs w:val="0"/>
          <w:caps w:val="0"/>
          <w:smallCaps w:val="0"/>
          <w:noProof w:val="0"/>
          <w:color w:val="auto"/>
          <w:sz w:val="22"/>
          <w:szCs w:val="22"/>
          <w:lang w:val="en-US"/>
        </w:rPr>
        <w:t>prizes</w:t>
      </w:r>
      <w:r w:rsidRPr="334C23F6" w:rsidR="7DB72B84">
        <w:rPr>
          <w:rFonts w:ascii="Arial" w:hAnsi="Arial" w:eastAsia="Arial" w:cs="Arial"/>
          <w:b w:val="0"/>
          <w:bCs w:val="0"/>
          <w:i w:val="0"/>
          <w:iCs w:val="0"/>
          <w:caps w:val="0"/>
          <w:smallCaps w:val="0"/>
          <w:noProof w:val="0"/>
          <w:color w:val="auto"/>
          <w:sz w:val="22"/>
          <w:szCs w:val="22"/>
          <w:lang w:val="en-US"/>
        </w:rPr>
        <w:t xml:space="preserve"> as </w:t>
      </w:r>
      <w:r w:rsidRPr="334C23F6" w:rsidR="7DB72B84">
        <w:rPr>
          <w:rFonts w:ascii="Arial" w:hAnsi="Arial" w:eastAsia="Arial" w:cs="Arial"/>
          <w:b w:val="0"/>
          <w:bCs w:val="0"/>
          <w:i w:val="0"/>
          <w:iCs w:val="0"/>
          <w:caps w:val="0"/>
          <w:smallCaps w:val="0"/>
          <w:noProof w:val="0"/>
          <w:color w:val="auto"/>
          <w:sz w:val="22"/>
          <w:szCs w:val="22"/>
          <w:lang w:val="en-US"/>
        </w:rPr>
        <w:t>stated</w:t>
      </w:r>
      <w:r w:rsidRPr="334C23F6" w:rsidR="7DB72B84">
        <w:rPr>
          <w:rFonts w:ascii="Arial" w:hAnsi="Arial" w:eastAsia="Arial" w:cs="Arial"/>
          <w:b w:val="0"/>
          <w:bCs w:val="0"/>
          <w:i w:val="0"/>
          <w:iCs w:val="0"/>
          <w:caps w:val="0"/>
          <w:smallCaps w:val="0"/>
          <w:noProof w:val="0"/>
          <w:color w:val="auto"/>
          <w:sz w:val="22"/>
          <w:szCs w:val="22"/>
          <w:lang w:val="en-US"/>
        </w:rPr>
        <w:t xml:space="preserve"> below</w:t>
      </w:r>
      <w:r w:rsidRPr="334C23F6" w:rsidR="35FE84B0">
        <w:rPr>
          <w:rFonts w:ascii="Arial" w:hAnsi="Arial" w:eastAsia="Arial" w:cs="Arial"/>
          <w:b w:val="0"/>
          <w:bCs w:val="0"/>
          <w:i w:val="0"/>
          <w:iCs w:val="0"/>
          <w:caps w:val="0"/>
          <w:smallCaps w:val="0"/>
          <w:noProof w:val="0"/>
          <w:color w:val="auto"/>
          <w:sz w:val="22"/>
          <w:szCs w:val="22"/>
          <w:lang w:val="en-US"/>
        </w:rPr>
        <w:t>.</w:t>
      </w:r>
      <w:r w:rsidRPr="334C23F6" w:rsidR="4B412E8E">
        <w:rPr>
          <w:rFonts w:ascii="Arial" w:hAnsi="Arial" w:eastAsia="Arial" w:cs="Arial"/>
          <w:b w:val="0"/>
          <w:bCs w:val="0"/>
          <w:i w:val="0"/>
          <w:iCs w:val="0"/>
          <w:caps w:val="0"/>
          <w:smallCaps w:val="0"/>
          <w:noProof w:val="0"/>
          <w:color w:val="auto"/>
          <w:sz w:val="22"/>
          <w:szCs w:val="22"/>
          <w:lang w:val="en-US"/>
        </w:rPr>
        <w:t xml:space="preserve"> </w:t>
      </w:r>
    </w:p>
    <w:p xmlns:wp14="http://schemas.microsoft.com/office/word/2010/wordml" w:rsidP="334C23F6" wp14:paraId="19137B70" wp14:textId="75DD8BD0">
      <w:pPr>
        <w:pStyle w:val="Normal"/>
        <w:spacing w:before="0" w:beforeAutospacing="off" w:after="0" w:afterAutospacing="off" w:line="240" w:lineRule="auto"/>
        <w:ind w:left="0" w:hanging="0"/>
        <w:jc w:val="both"/>
        <w:rPr>
          <w:rFonts w:ascii="Arial" w:hAnsi="Arial" w:eastAsia="Arial" w:cs="Arial"/>
          <w:b w:val="1"/>
          <w:bCs w:val="1"/>
          <w:i w:val="0"/>
          <w:iCs w:val="0"/>
          <w:caps w:val="0"/>
          <w:smallCaps w:val="0"/>
          <w:noProof w:val="0"/>
          <w:color w:val="auto"/>
          <w:sz w:val="22"/>
          <w:szCs w:val="22"/>
          <w:lang w:val="en-US"/>
        </w:rPr>
      </w:pPr>
      <w:r w:rsidRPr="334C23F6" w:rsidR="7DF2E873">
        <w:rPr>
          <w:rFonts w:ascii="Arial" w:hAnsi="Arial" w:eastAsia="Arial" w:cs="Arial"/>
          <w:b w:val="1"/>
          <w:bCs w:val="1"/>
          <w:i w:val="0"/>
          <w:iCs w:val="0"/>
          <w:caps w:val="0"/>
          <w:smallCaps w:val="0"/>
          <w:noProof w:val="0"/>
          <w:color w:val="auto"/>
          <w:sz w:val="22"/>
          <w:szCs w:val="22"/>
          <w:lang w:val="en-US"/>
        </w:rPr>
        <w:t>P</w:t>
      </w:r>
      <w:r w:rsidRPr="334C23F6" w:rsidR="1CE648A8">
        <w:rPr>
          <w:rFonts w:ascii="Arial" w:hAnsi="Arial" w:eastAsia="Arial" w:cs="Arial"/>
          <w:b w:val="1"/>
          <w:bCs w:val="1"/>
          <w:i w:val="0"/>
          <w:iCs w:val="0"/>
          <w:caps w:val="0"/>
          <w:smallCaps w:val="0"/>
          <w:noProof w:val="0"/>
          <w:color w:val="auto"/>
          <w:sz w:val="22"/>
          <w:szCs w:val="22"/>
          <w:lang w:val="en-US"/>
        </w:rPr>
        <w:t>remie</w:t>
      </w:r>
      <w:r w:rsidRPr="334C23F6" w:rsidR="7DF2E873">
        <w:rPr>
          <w:rFonts w:ascii="Arial" w:hAnsi="Arial" w:eastAsia="Arial" w:cs="Arial"/>
          <w:b w:val="1"/>
          <w:bCs w:val="1"/>
          <w:i w:val="0"/>
          <w:iCs w:val="0"/>
          <w:caps w:val="0"/>
          <w:smallCaps w:val="0"/>
          <w:noProof w:val="0"/>
          <w:color w:val="auto"/>
          <w:sz w:val="22"/>
          <w:szCs w:val="22"/>
          <w:lang w:val="en-US"/>
        </w:rPr>
        <w:t>r Pool Pro Award Winners</w:t>
      </w:r>
      <w:r w:rsidRPr="334C23F6" w:rsidR="35FE84B0">
        <w:rPr>
          <w:rFonts w:ascii="Arial" w:hAnsi="Arial" w:eastAsia="Arial" w:cs="Arial"/>
          <w:b w:val="1"/>
          <w:bCs w:val="1"/>
          <w:i w:val="0"/>
          <w:iCs w:val="0"/>
          <w:caps w:val="0"/>
          <w:smallCaps w:val="0"/>
          <w:noProof w:val="0"/>
          <w:color w:val="auto"/>
          <w:sz w:val="22"/>
          <w:szCs w:val="22"/>
          <w:lang w:val="en-US"/>
        </w:rPr>
        <w:t xml:space="preserve"> (2)</w:t>
      </w:r>
    </w:p>
    <w:p xmlns:wp14="http://schemas.microsoft.com/office/word/2010/wordml" w:rsidP="7B298DF6" wp14:paraId="12FB0C37" wp14:textId="18949936">
      <w:pPr>
        <w:pStyle w:val="ListParagraph"/>
        <w:numPr>
          <w:ilvl w:val="0"/>
          <w:numId w:val="1"/>
        </w:numPr>
        <w:spacing w:before="0" w:beforeAutospacing="off" w:after="0" w:afterAutospacing="off" w:line="240" w:lineRule="auto"/>
        <w:ind/>
        <w:jc w:val="both"/>
        <w:rPr>
          <w:rFonts w:ascii="Arial" w:hAnsi="Arial" w:eastAsia="Arial" w:cs="Arial"/>
          <w:b w:val="0"/>
          <w:bCs w:val="0"/>
          <w:i w:val="0"/>
          <w:iCs w:val="0"/>
          <w:caps w:val="0"/>
          <w:smallCaps w:val="0"/>
          <w:noProof w:val="0"/>
          <w:color w:val="auto"/>
          <w:sz w:val="22"/>
          <w:szCs w:val="22"/>
          <w:lang w:val="en-US"/>
        </w:rPr>
      </w:pPr>
      <w:r w:rsidRPr="7B298DF6" w:rsidR="35FE84B0">
        <w:rPr>
          <w:rFonts w:ascii="Arial" w:hAnsi="Arial" w:eastAsia="Arial" w:cs="Arial"/>
          <w:b w:val="0"/>
          <w:bCs w:val="0"/>
          <w:i w:val="0"/>
          <w:iCs w:val="0"/>
          <w:caps w:val="0"/>
          <w:smallCaps w:val="0"/>
          <w:noProof w:val="0"/>
          <w:color w:val="auto"/>
          <w:sz w:val="22"/>
          <w:szCs w:val="22"/>
          <w:lang w:val="en-US"/>
        </w:rPr>
        <w:t>T</w:t>
      </w:r>
      <w:r w:rsidRPr="7B298DF6" w:rsidR="35FE84B0">
        <w:rPr>
          <w:rFonts w:ascii="Arial" w:hAnsi="Arial" w:eastAsia="Arial" w:cs="Arial"/>
          <w:b w:val="0"/>
          <w:bCs w:val="0"/>
          <w:i w:val="0"/>
          <w:iCs w:val="0"/>
          <w:caps w:val="0"/>
          <w:smallCaps w:val="0"/>
          <w:noProof w:val="0"/>
          <w:color w:val="auto"/>
          <w:sz w:val="22"/>
          <w:szCs w:val="22"/>
          <w:lang w:val="en-US"/>
        </w:rPr>
        <w:t>rip to Atlantic City for the 202</w:t>
      </w:r>
      <w:r w:rsidRPr="7B298DF6" w:rsidR="534B9BF7">
        <w:rPr>
          <w:rFonts w:ascii="Arial" w:hAnsi="Arial" w:eastAsia="Arial" w:cs="Arial"/>
          <w:b w:val="0"/>
          <w:bCs w:val="0"/>
          <w:i w:val="0"/>
          <w:iCs w:val="0"/>
          <w:caps w:val="0"/>
          <w:smallCaps w:val="0"/>
          <w:noProof w:val="0"/>
          <w:color w:val="auto"/>
          <w:sz w:val="22"/>
          <w:szCs w:val="22"/>
          <w:lang w:val="en-US"/>
        </w:rPr>
        <w:t>7</w:t>
      </w:r>
      <w:r w:rsidRPr="7B298DF6" w:rsidR="35FE84B0">
        <w:rPr>
          <w:rFonts w:ascii="Arial" w:hAnsi="Arial" w:eastAsia="Arial" w:cs="Arial"/>
          <w:b w:val="0"/>
          <w:bCs w:val="0"/>
          <w:i w:val="0"/>
          <w:iCs w:val="0"/>
          <w:caps w:val="0"/>
          <w:smallCaps w:val="0"/>
          <w:noProof w:val="0"/>
          <w:color w:val="auto"/>
          <w:sz w:val="22"/>
          <w:szCs w:val="22"/>
          <w:lang w:val="en-US"/>
        </w:rPr>
        <w:t xml:space="preserve"> Atlantic City Pool &amp; Spa Show - January 2</w:t>
      </w:r>
      <w:r w:rsidRPr="7B298DF6" w:rsidR="6BF1B04E">
        <w:rPr>
          <w:rFonts w:ascii="Arial" w:hAnsi="Arial" w:eastAsia="Arial" w:cs="Arial"/>
          <w:b w:val="0"/>
          <w:bCs w:val="0"/>
          <w:i w:val="0"/>
          <w:iCs w:val="0"/>
          <w:caps w:val="0"/>
          <w:smallCaps w:val="0"/>
          <w:noProof w:val="0"/>
          <w:color w:val="auto"/>
          <w:sz w:val="22"/>
          <w:szCs w:val="22"/>
          <w:lang w:val="en-US"/>
        </w:rPr>
        <w:t>6</w:t>
      </w:r>
      <w:r w:rsidRPr="7B298DF6" w:rsidR="1FF1DD9D">
        <w:rPr>
          <w:rFonts w:ascii="Arial" w:hAnsi="Arial" w:eastAsia="Arial" w:cs="Arial"/>
          <w:b w:val="0"/>
          <w:bCs w:val="0"/>
          <w:i w:val="0"/>
          <w:iCs w:val="0"/>
          <w:caps w:val="0"/>
          <w:smallCaps w:val="0"/>
          <w:noProof w:val="0"/>
          <w:color w:val="auto"/>
          <w:sz w:val="22"/>
          <w:szCs w:val="22"/>
          <w:lang w:val="en-US"/>
        </w:rPr>
        <w:t>-</w:t>
      </w:r>
      <w:r w:rsidRPr="7B298DF6" w:rsidR="6B56DA6A">
        <w:rPr>
          <w:rFonts w:ascii="Arial" w:hAnsi="Arial" w:eastAsia="Arial" w:cs="Arial"/>
          <w:b w:val="0"/>
          <w:bCs w:val="0"/>
          <w:i w:val="0"/>
          <w:iCs w:val="0"/>
          <w:caps w:val="0"/>
          <w:smallCaps w:val="0"/>
          <w:noProof w:val="0"/>
          <w:color w:val="auto"/>
          <w:sz w:val="22"/>
          <w:szCs w:val="22"/>
          <w:lang w:val="en-US"/>
        </w:rPr>
        <w:t>2</w:t>
      </w:r>
      <w:r w:rsidRPr="7B298DF6" w:rsidR="7736EF52">
        <w:rPr>
          <w:rFonts w:ascii="Arial" w:hAnsi="Arial" w:eastAsia="Arial" w:cs="Arial"/>
          <w:b w:val="0"/>
          <w:bCs w:val="0"/>
          <w:i w:val="0"/>
          <w:iCs w:val="0"/>
          <w:caps w:val="0"/>
          <w:smallCaps w:val="0"/>
          <w:noProof w:val="0"/>
          <w:color w:val="auto"/>
          <w:sz w:val="22"/>
          <w:szCs w:val="22"/>
          <w:lang w:val="en-US"/>
        </w:rPr>
        <w:t>8</w:t>
      </w:r>
      <w:r w:rsidRPr="7B298DF6" w:rsidR="35FE84B0">
        <w:rPr>
          <w:rFonts w:ascii="Arial" w:hAnsi="Arial" w:eastAsia="Arial" w:cs="Arial"/>
          <w:b w:val="0"/>
          <w:bCs w:val="0"/>
          <w:i w:val="0"/>
          <w:iCs w:val="0"/>
          <w:caps w:val="0"/>
          <w:smallCaps w:val="0"/>
          <w:noProof w:val="0"/>
          <w:color w:val="auto"/>
          <w:sz w:val="22"/>
          <w:szCs w:val="22"/>
          <w:lang w:val="en-US"/>
        </w:rPr>
        <w:t>, 202</w:t>
      </w:r>
      <w:r w:rsidRPr="7B298DF6" w:rsidR="230B105F">
        <w:rPr>
          <w:rFonts w:ascii="Arial" w:hAnsi="Arial" w:eastAsia="Arial" w:cs="Arial"/>
          <w:b w:val="0"/>
          <w:bCs w:val="0"/>
          <w:i w:val="0"/>
          <w:iCs w:val="0"/>
          <w:caps w:val="0"/>
          <w:smallCaps w:val="0"/>
          <w:noProof w:val="0"/>
          <w:color w:val="auto"/>
          <w:sz w:val="22"/>
          <w:szCs w:val="22"/>
          <w:lang w:val="en-US"/>
        </w:rPr>
        <w:t>7</w:t>
      </w:r>
      <w:r w:rsidRPr="7B298DF6" w:rsidR="35FE84B0">
        <w:rPr>
          <w:rFonts w:ascii="Arial" w:hAnsi="Arial" w:eastAsia="Arial" w:cs="Arial"/>
          <w:b w:val="0"/>
          <w:bCs w:val="0"/>
          <w:i w:val="0"/>
          <w:iCs w:val="0"/>
          <w:caps w:val="0"/>
          <w:smallCaps w:val="0"/>
          <w:noProof w:val="0"/>
          <w:color w:val="auto"/>
          <w:sz w:val="22"/>
          <w:szCs w:val="22"/>
          <w:lang w:val="en-US"/>
        </w:rPr>
        <w:t xml:space="preserve"> (</w:t>
      </w:r>
      <w:r w:rsidRPr="7B298DF6" w:rsidR="5C970134">
        <w:rPr>
          <w:rFonts w:ascii="Arial" w:hAnsi="Arial" w:eastAsia="Arial" w:cs="Arial"/>
          <w:b w:val="0"/>
          <w:bCs w:val="0"/>
          <w:i w:val="0"/>
          <w:iCs w:val="0"/>
          <w:caps w:val="0"/>
          <w:smallCaps w:val="0"/>
          <w:noProof w:val="0"/>
          <w:color w:val="auto"/>
          <w:sz w:val="22"/>
          <w:szCs w:val="22"/>
          <w:lang w:val="en-US"/>
        </w:rPr>
        <w:t xml:space="preserve">Estimated </w:t>
      </w:r>
      <w:r w:rsidRPr="7B298DF6" w:rsidR="35FE84B0">
        <w:rPr>
          <w:rFonts w:ascii="Arial" w:hAnsi="Arial" w:eastAsia="Arial" w:cs="Arial"/>
          <w:b w:val="0"/>
          <w:bCs w:val="0"/>
          <w:i w:val="0"/>
          <w:iCs w:val="0"/>
          <w:caps w:val="0"/>
          <w:smallCaps w:val="0"/>
          <w:noProof w:val="0"/>
          <w:color w:val="auto"/>
          <w:sz w:val="22"/>
          <w:szCs w:val="22"/>
          <w:lang w:val="en-US"/>
        </w:rPr>
        <w:t xml:space="preserve">Value: </w:t>
      </w:r>
      <w:r w:rsidRPr="7B298DF6" w:rsidR="3FEC341A">
        <w:rPr>
          <w:rFonts w:ascii="Arial" w:hAnsi="Arial" w:eastAsia="Arial" w:cs="Arial"/>
          <w:b w:val="0"/>
          <w:bCs w:val="0"/>
          <w:i w:val="0"/>
          <w:iCs w:val="0"/>
          <w:caps w:val="0"/>
          <w:smallCaps w:val="0"/>
          <w:noProof w:val="0"/>
          <w:color w:val="auto"/>
          <w:sz w:val="22"/>
          <w:szCs w:val="22"/>
          <w:lang w:val="en-US"/>
        </w:rPr>
        <w:t xml:space="preserve">US </w:t>
      </w:r>
      <w:r w:rsidRPr="7B298DF6" w:rsidR="35FE84B0">
        <w:rPr>
          <w:rFonts w:ascii="Arial" w:hAnsi="Arial" w:eastAsia="Arial" w:cs="Arial"/>
          <w:b w:val="0"/>
          <w:bCs w:val="0"/>
          <w:i w:val="0"/>
          <w:iCs w:val="0"/>
          <w:caps w:val="0"/>
          <w:smallCaps w:val="0"/>
          <w:noProof w:val="0"/>
          <w:color w:val="auto"/>
          <w:sz w:val="22"/>
          <w:szCs w:val="22"/>
          <w:lang w:val="en-US"/>
        </w:rPr>
        <w:t>$</w:t>
      </w:r>
      <w:r w:rsidRPr="7B298DF6" w:rsidR="400912D1">
        <w:rPr>
          <w:rFonts w:ascii="Arial" w:hAnsi="Arial" w:eastAsia="Arial" w:cs="Arial"/>
          <w:b w:val="0"/>
          <w:bCs w:val="0"/>
          <w:i w:val="0"/>
          <w:iCs w:val="0"/>
          <w:caps w:val="0"/>
          <w:smallCaps w:val="0"/>
          <w:noProof w:val="0"/>
          <w:color w:val="auto"/>
          <w:sz w:val="22"/>
          <w:szCs w:val="22"/>
          <w:lang w:val="en-US"/>
        </w:rPr>
        <w:t>5</w:t>
      </w:r>
      <w:r w:rsidRPr="7B298DF6" w:rsidR="35FE84B0">
        <w:rPr>
          <w:rFonts w:ascii="Arial" w:hAnsi="Arial" w:eastAsia="Arial" w:cs="Arial"/>
          <w:b w:val="0"/>
          <w:bCs w:val="0"/>
          <w:i w:val="0"/>
          <w:iCs w:val="0"/>
          <w:caps w:val="0"/>
          <w:smallCaps w:val="0"/>
          <w:noProof w:val="0"/>
          <w:color w:val="auto"/>
          <w:sz w:val="22"/>
          <w:szCs w:val="22"/>
          <w:lang w:val="en-US"/>
        </w:rPr>
        <w:t>,000)</w:t>
      </w:r>
    </w:p>
    <w:p xmlns:wp14="http://schemas.microsoft.com/office/word/2010/wordml" w:rsidP="334C23F6" wp14:paraId="285402FD" wp14:textId="4AF00723">
      <w:pPr>
        <w:pStyle w:val="ListParagraph"/>
        <w:numPr>
          <w:ilvl w:val="2"/>
          <w:numId w:val="3"/>
        </w:numPr>
        <w:spacing w:before="0" w:beforeAutospacing="off" w:after="0" w:afterAutospacing="off" w:line="240" w:lineRule="auto"/>
        <w:jc w:val="both"/>
        <w:rPr>
          <w:rFonts w:ascii="Arial" w:hAnsi="Arial" w:eastAsia="Arial" w:cs="Arial"/>
          <w:b w:val="0"/>
          <w:bCs w:val="0"/>
          <w:i w:val="0"/>
          <w:iCs w:val="0"/>
          <w:caps w:val="0"/>
          <w:smallCaps w:val="0"/>
          <w:noProof w:val="0"/>
          <w:color w:val="auto"/>
          <w:sz w:val="22"/>
          <w:szCs w:val="22"/>
          <w:lang w:val="en-US"/>
        </w:rPr>
      </w:pPr>
      <w:r w:rsidRPr="334C23F6" w:rsidR="35FE84B0">
        <w:rPr>
          <w:rFonts w:ascii="Arial" w:hAnsi="Arial" w:eastAsia="Arial" w:cs="Arial"/>
          <w:b w:val="0"/>
          <w:bCs w:val="0"/>
          <w:i w:val="0"/>
          <w:iCs w:val="0"/>
          <w:caps w:val="0"/>
          <w:smallCaps w:val="0"/>
          <w:noProof w:val="0"/>
          <w:color w:val="auto"/>
          <w:sz w:val="22"/>
          <w:szCs w:val="22"/>
          <w:lang w:val="en-US"/>
        </w:rPr>
        <w:t>Roundtrip Coach Class Airfare for two people</w:t>
      </w:r>
    </w:p>
    <w:p xmlns:wp14="http://schemas.microsoft.com/office/word/2010/wordml" w:rsidP="334C23F6" wp14:paraId="2796AC6C" wp14:textId="663D5C0D">
      <w:pPr>
        <w:pStyle w:val="ListParagraph"/>
        <w:numPr>
          <w:ilvl w:val="2"/>
          <w:numId w:val="3"/>
        </w:numPr>
        <w:spacing w:before="0" w:beforeAutospacing="off" w:after="0" w:afterAutospacing="off" w:line="240" w:lineRule="auto"/>
        <w:jc w:val="both"/>
        <w:rPr>
          <w:rFonts w:ascii="Arial" w:hAnsi="Arial" w:eastAsia="Arial" w:cs="Arial"/>
          <w:b w:val="0"/>
          <w:bCs w:val="0"/>
          <w:i w:val="0"/>
          <w:iCs w:val="0"/>
          <w:caps w:val="0"/>
          <w:smallCaps w:val="0"/>
          <w:noProof w:val="0"/>
          <w:color w:val="auto"/>
          <w:sz w:val="22"/>
          <w:szCs w:val="22"/>
          <w:lang w:val="en-US"/>
        </w:rPr>
      </w:pPr>
      <w:r w:rsidRPr="334C23F6" w:rsidR="35FE84B0">
        <w:rPr>
          <w:rFonts w:ascii="Arial" w:hAnsi="Arial" w:eastAsia="Arial" w:cs="Arial"/>
          <w:b w:val="0"/>
          <w:bCs w:val="0"/>
          <w:i w:val="0"/>
          <w:iCs w:val="0"/>
          <w:caps w:val="0"/>
          <w:smallCaps w:val="0"/>
          <w:noProof w:val="0"/>
          <w:color w:val="auto"/>
          <w:sz w:val="22"/>
          <w:szCs w:val="22"/>
          <w:lang w:val="en-US"/>
        </w:rPr>
        <w:t>Accommodations</w:t>
      </w:r>
      <w:r w:rsidRPr="334C23F6" w:rsidR="65F4F38D">
        <w:rPr>
          <w:rFonts w:ascii="Arial" w:hAnsi="Arial" w:eastAsia="Arial" w:cs="Arial"/>
          <w:b w:val="0"/>
          <w:bCs w:val="0"/>
          <w:i w:val="0"/>
          <w:iCs w:val="0"/>
          <w:caps w:val="0"/>
          <w:smallCaps w:val="0"/>
          <w:noProof w:val="0"/>
          <w:color w:val="auto"/>
          <w:sz w:val="22"/>
          <w:szCs w:val="22"/>
          <w:lang w:val="en-US"/>
        </w:rPr>
        <w:t xml:space="preserve"> for two people</w:t>
      </w:r>
      <w:r w:rsidRPr="334C23F6" w:rsidR="35FE84B0">
        <w:rPr>
          <w:rFonts w:ascii="Arial" w:hAnsi="Arial" w:eastAsia="Arial" w:cs="Arial"/>
          <w:b w:val="0"/>
          <w:bCs w:val="0"/>
          <w:i w:val="0"/>
          <w:iCs w:val="0"/>
          <w:caps w:val="0"/>
          <w:smallCaps w:val="0"/>
          <w:noProof w:val="0"/>
          <w:color w:val="auto"/>
          <w:sz w:val="22"/>
          <w:szCs w:val="22"/>
          <w:lang w:val="en-US"/>
        </w:rPr>
        <w:t xml:space="preserve"> in Atlantic City for four nights </w:t>
      </w:r>
    </w:p>
    <w:p xmlns:wp14="http://schemas.microsoft.com/office/word/2010/wordml" w:rsidP="7B298DF6" wp14:paraId="370AAE5A" wp14:textId="35BAFFA2">
      <w:pPr>
        <w:pStyle w:val="ListParagraph"/>
        <w:numPr>
          <w:ilvl w:val="2"/>
          <w:numId w:val="3"/>
        </w:numPr>
        <w:spacing w:before="0" w:beforeAutospacing="off" w:after="0" w:afterAutospacing="off" w:line="240" w:lineRule="auto"/>
        <w:jc w:val="both"/>
        <w:rPr>
          <w:rFonts w:ascii="Arial" w:hAnsi="Arial" w:eastAsia="Arial" w:cs="Arial"/>
          <w:b w:val="0"/>
          <w:bCs w:val="0"/>
          <w:i w:val="0"/>
          <w:iCs w:val="0"/>
          <w:caps w:val="0"/>
          <w:smallCaps w:val="0"/>
          <w:noProof w:val="0"/>
          <w:color w:val="auto"/>
          <w:sz w:val="22"/>
          <w:szCs w:val="22"/>
          <w:lang w:val="en-US"/>
        </w:rPr>
      </w:pPr>
      <w:r w:rsidRPr="7B298DF6" w:rsidR="05C73541">
        <w:rPr>
          <w:rFonts w:ascii="Arial" w:hAnsi="Arial" w:eastAsia="Arial" w:cs="Arial"/>
          <w:b w:val="0"/>
          <w:bCs w:val="0"/>
          <w:i w:val="0"/>
          <w:iCs w:val="0"/>
          <w:caps w:val="0"/>
          <w:smallCaps w:val="0"/>
          <w:noProof w:val="0"/>
          <w:color w:val="auto"/>
          <w:sz w:val="22"/>
          <w:szCs w:val="22"/>
          <w:lang w:val="en-US"/>
        </w:rPr>
        <w:t xml:space="preserve">US </w:t>
      </w:r>
      <w:r w:rsidRPr="7B298DF6" w:rsidR="35FE84B0">
        <w:rPr>
          <w:rFonts w:ascii="Arial" w:hAnsi="Arial" w:eastAsia="Arial" w:cs="Arial"/>
          <w:b w:val="0"/>
          <w:bCs w:val="0"/>
          <w:i w:val="0"/>
          <w:iCs w:val="0"/>
          <w:caps w:val="0"/>
          <w:smallCaps w:val="0"/>
          <w:noProof w:val="0"/>
          <w:color w:val="auto"/>
          <w:sz w:val="22"/>
          <w:szCs w:val="22"/>
          <w:lang w:val="en-US"/>
        </w:rPr>
        <w:t>$</w:t>
      </w:r>
      <w:r w:rsidRPr="7B298DF6" w:rsidR="2A2079F5">
        <w:rPr>
          <w:rFonts w:ascii="Arial" w:hAnsi="Arial" w:eastAsia="Arial" w:cs="Arial"/>
          <w:b w:val="0"/>
          <w:bCs w:val="0"/>
          <w:i w:val="0"/>
          <w:iCs w:val="0"/>
          <w:caps w:val="0"/>
          <w:smallCaps w:val="0"/>
          <w:noProof w:val="0"/>
          <w:color w:val="auto"/>
          <w:sz w:val="22"/>
          <w:szCs w:val="22"/>
          <w:lang w:val="en-US"/>
        </w:rPr>
        <w:t>1,000</w:t>
      </w:r>
      <w:r w:rsidRPr="7B298DF6" w:rsidR="35FE84B0">
        <w:rPr>
          <w:rFonts w:ascii="Arial" w:hAnsi="Arial" w:eastAsia="Arial" w:cs="Arial"/>
          <w:b w:val="0"/>
          <w:bCs w:val="0"/>
          <w:i w:val="0"/>
          <w:iCs w:val="0"/>
          <w:caps w:val="0"/>
          <w:smallCaps w:val="0"/>
          <w:noProof w:val="0"/>
          <w:color w:val="auto"/>
          <w:sz w:val="22"/>
          <w:szCs w:val="22"/>
          <w:lang w:val="en-US"/>
        </w:rPr>
        <w:t xml:space="preserve"> Visa Card</w:t>
      </w:r>
    </w:p>
    <w:p xmlns:wp14="http://schemas.microsoft.com/office/word/2010/wordml" w:rsidP="506C8479" wp14:paraId="71400D4A" wp14:textId="3503DB46">
      <w:pPr>
        <w:pStyle w:val="ListParagraph"/>
        <w:numPr>
          <w:ilvl w:val="2"/>
          <w:numId w:val="3"/>
        </w:numPr>
        <w:spacing w:beforeAutospacing="on" w:after="160" w:afterAutospacing="on" w:line="240" w:lineRule="auto"/>
        <w:jc w:val="both"/>
        <w:rPr>
          <w:rFonts w:ascii="Arial" w:hAnsi="Arial" w:eastAsia="Arial" w:cs="Arial"/>
          <w:b w:val="0"/>
          <w:bCs w:val="0"/>
          <w:i w:val="0"/>
          <w:iCs w:val="0"/>
          <w:caps w:val="0"/>
          <w:smallCaps w:val="0"/>
          <w:noProof w:val="0"/>
          <w:color w:val="auto"/>
          <w:sz w:val="22"/>
          <w:szCs w:val="22"/>
          <w:lang w:val="en-US"/>
        </w:rPr>
      </w:pPr>
      <w:r w:rsidRPr="506C8479" w:rsidR="35FE84B0">
        <w:rPr>
          <w:rFonts w:ascii="Arial" w:hAnsi="Arial" w:eastAsia="Arial" w:cs="Arial"/>
          <w:b w:val="0"/>
          <w:bCs w:val="0"/>
          <w:i w:val="0"/>
          <w:iCs w:val="0"/>
          <w:caps w:val="0"/>
          <w:smallCaps w:val="0"/>
          <w:noProof w:val="0"/>
          <w:color w:val="auto"/>
          <w:sz w:val="22"/>
          <w:szCs w:val="22"/>
          <w:lang w:val="en-US"/>
        </w:rPr>
        <w:t>R</w:t>
      </w:r>
      <w:commentRangeStart w:id="175561633"/>
      <w:r w:rsidRPr="506C8479" w:rsidR="35FE84B0">
        <w:rPr>
          <w:rFonts w:ascii="Arial" w:hAnsi="Arial" w:eastAsia="Arial" w:cs="Arial"/>
          <w:b w:val="0"/>
          <w:bCs w:val="0"/>
          <w:i w:val="0"/>
          <w:iCs w:val="0"/>
          <w:caps w:val="0"/>
          <w:smallCaps w:val="0"/>
          <w:noProof w:val="0"/>
          <w:color w:val="auto"/>
          <w:sz w:val="22"/>
          <w:szCs w:val="22"/>
          <w:lang w:val="en-US"/>
        </w:rPr>
        <w:t>egistration to the 202</w:t>
      </w:r>
      <w:r w:rsidRPr="506C8479" w:rsidR="7FB83D7D">
        <w:rPr>
          <w:rFonts w:ascii="Arial" w:hAnsi="Arial" w:eastAsia="Arial" w:cs="Arial"/>
          <w:b w:val="0"/>
          <w:bCs w:val="0"/>
          <w:i w:val="0"/>
          <w:iCs w:val="0"/>
          <w:caps w:val="0"/>
          <w:smallCaps w:val="0"/>
          <w:noProof w:val="0"/>
          <w:color w:val="auto"/>
          <w:sz w:val="22"/>
          <w:szCs w:val="22"/>
          <w:lang w:val="en-US"/>
        </w:rPr>
        <w:t xml:space="preserve">7 </w:t>
      </w:r>
      <w:r w:rsidRPr="506C8479" w:rsidR="35FE84B0">
        <w:rPr>
          <w:rFonts w:ascii="Arial" w:hAnsi="Arial" w:eastAsia="Arial" w:cs="Arial"/>
          <w:b w:val="0"/>
          <w:bCs w:val="0"/>
          <w:i w:val="0"/>
          <w:iCs w:val="0"/>
          <w:caps w:val="0"/>
          <w:smallCaps w:val="0"/>
          <w:noProof w:val="0"/>
          <w:color w:val="auto"/>
          <w:sz w:val="22"/>
          <w:szCs w:val="22"/>
          <w:lang w:val="en-US"/>
        </w:rPr>
        <w:t xml:space="preserve">Atlantic City Pool &amp; Spa Show </w:t>
      </w:r>
      <w:commentRangeEnd w:id="175561633"/>
      <w:r>
        <w:rPr>
          <w:rStyle w:val="CommentReference"/>
        </w:rPr>
        <w:commentReference w:id="175561633"/>
      </w:r>
    </w:p>
    <w:p xmlns:wp14="http://schemas.microsoft.com/office/word/2010/wordml" w:rsidP="334C23F6" wp14:paraId="71DA15D1" wp14:textId="7ED27FF3">
      <w:pPr>
        <w:pStyle w:val="ListParagraph"/>
        <w:numPr>
          <w:ilvl w:val="0"/>
          <w:numId w:val="3"/>
        </w:numPr>
        <w:spacing w:beforeAutospacing="on" w:after="160" w:afterAutospacing="on" w:line="240" w:lineRule="auto"/>
        <w:ind/>
        <w:jc w:val="both"/>
        <w:rPr>
          <w:rFonts w:ascii="Arial" w:hAnsi="Arial" w:eastAsia="Arial" w:cs="Arial"/>
          <w:b w:val="0"/>
          <w:bCs w:val="0"/>
          <w:i w:val="0"/>
          <w:iCs w:val="0"/>
          <w:caps w:val="0"/>
          <w:smallCaps w:val="0"/>
          <w:noProof w:val="0"/>
          <w:color w:val="auto"/>
          <w:sz w:val="22"/>
          <w:szCs w:val="22"/>
          <w:lang w:val="en-US"/>
        </w:rPr>
      </w:pPr>
      <w:r w:rsidRPr="334C23F6" w:rsidR="35FE84B0">
        <w:rPr>
          <w:rFonts w:ascii="Arial" w:hAnsi="Arial" w:eastAsia="Arial" w:cs="Arial"/>
          <w:b w:val="0"/>
          <w:bCs w:val="0"/>
          <w:i w:val="0"/>
          <w:iCs w:val="0"/>
          <w:caps w:val="0"/>
          <w:smallCaps w:val="0"/>
          <w:noProof w:val="0"/>
          <w:color w:val="auto"/>
          <w:sz w:val="22"/>
          <w:szCs w:val="22"/>
          <w:lang w:val="en-US"/>
        </w:rPr>
        <w:t>Genesis C201: GENESIS Construction School: Concrete Pools (</w:t>
      </w:r>
      <w:r w:rsidRPr="334C23F6" w:rsidR="61EF0803">
        <w:rPr>
          <w:rFonts w:ascii="Arial" w:hAnsi="Arial" w:eastAsia="Arial" w:cs="Arial"/>
          <w:b w:val="0"/>
          <w:bCs w:val="0"/>
          <w:i w:val="0"/>
          <w:iCs w:val="0"/>
          <w:caps w:val="0"/>
          <w:smallCaps w:val="0"/>
          <w:noProof w:val="0"/>
          <w:color w:val="auto"/>
          <w:sz w:val="22"/>
          <w:szCs w:val="22"/>
          <w:lang w:val="en-US"/>
        </w:rPr>
        <w:t xml:space="preserve">Estimated </w:t>
      </w:r>
      <w:r w:rsidRPr="334C23F6" w:rsidR="35FE84B0">
        <w:rPr>
          <w:rFonts w:ascii="Arial" w:hAnsi="Arial" w:eastAsia="Arial" w:cs="Arial"/>
          <w:b w:val="0"/>
          <w:bCs w:val="0"/>
          <w:i w:val="0"/>
          <w:iCs w:val="0"/>
          <w:caps w:val="0"/>
          <w:smallCaps w:val="0"/>
          <w:noProof w:val="0"/>
          <w:color w:val="auto"/>
          <w:sz w:val="22"/>
          <w:szCs w:val="22"/>
          <w:lang w:val="en-US"/>
        </w:rPr>
        <w:t xml:space="preserve">Value: </w:t>
      </w:r>
      <w:r w:rsidRPr="334C23F6" w:rsidR="1285D145">
        <w:rPr>
          <w:rFonts w:ascii="Arial" w:hAnsi="Arial" w:eastAsia="Arial" w:cs="Arial"/>
          <w:b w:val="0"/>
          <w:bCs w:val="0"/>
          <w:i w:val="0"/>
          <w:iCs w:val="0"/>
          <w:caps w:val="0"/>
          <w:smallCaps w:val="0"/>
          <w:noProof w:val="0"/>
          <w:color w:val="auto"/>
          <w:sz w:val="22"/>
          <w:szCs w:val="22"/>
          <w:lang w:val="en-US"/>
        </w:rPr>
        <w:t xml:space="preserve">US </w:t>
      </w:r>
      <w:r w:rsidRPr="334C23F6" w:rsidR="35FE84B0">
        <w:rPr>
          <w:rFonts w:ascii="Arial" w:hAnsi="Arial" w:eastAsia="Arial" w:cs="Arial"/>
          <w:b w:val="0"/>
          <w:bCs w:val="0"/>
          <w:i w:val="0"/>
          <w:iCs w:val="0"/>
          <w:caps w:val="0"/>
          <w:smallCaps w:val="0"/>
          <w:noProof w:val="0"/>
          <w:color w:val="auto"/>
          <w:sz w:val="22"/>
          <w:szCs w:val="22"/>
          <w:lang w:val="en-US"/>
        </w:rPr>
        <w:t>$</w:t>
      </w:r>
      <w:r w:rsidRPr="334C23F6" w:rsidR="35FE84B0">
        <w:rPr>
          <w:rFonts w:ascii="Arial" w:hAnsi="Arial" w:eastAsia="Arial" w:cs="Arial"/>
          <w:b w:val="0"/>
          <w:bCs w:val="0"/>
          <w:i w:val="0"/>
          <w:iCs w:val="0"/>
          <w:caps w:val="0"/>
          <w:smallCaps w:val="0"/>
          <w:noProof w:val="0"/>
          <w:color w:val="auto"/>
          <w:sz w:val="22"/>
          <w:szCs w:val="22"/>
          <w:lang w:val="en-US"/>
        </w:rPr>
        <w:t>2,590 each)</w:t>
      </w:r>
    </w:p>
    <w:p w:rsidR="4108E5BC" w:rsidP="334C23F6" w:rsidRDefault="4108E5BC" w14:paraId="5564AE47" w14:textId="3F3B739A">
      <w:pPr>
        <w:pStyle w:val="ListParagraph"/>
        <w:numPr>
          <w:ilvl w:val="0"/>
          <w:numId w:val="3"/>
        </w:numPr>
        <w:spacing w:beforeAutospacing="on" w:afterAutospacing="on" w:line="240" w:lineRule="auto"/>
        <w:ind/>
        <w:jc w:val="both"/>
        <w:rPr>
          <w:rFonts w:ascii="Arial" w:hAnsi="Arial" w:eastAsia="Arial" w:cs="Arial"/>
          <w:b w:val="0"/>
          <w:bCs w:val="0"/>
          <w:i w:val="0"/>
          <w:iCs w:val="0"/>
          <w:caps w:val="0"/>
          <w:smallCaps w:val="0"/>
          <w:noProof w:val="0"/>
          <w:color w:val="auto"/>
          <w:sz w:val="22"/>
          <w:szCs w:val="22"/>
          <w:lang w:val="en-US"/>
        </w:rPr>
      </w:pPr>
      <w:r w:rsidRPr="334C23F6" w:rsidR="1B5E9E2A">
        <w:rPr>
          <w:rFonts w:ascii="Arial" w:hAnsi="Arial" w:eastAsia="Arial" w:cs="Arial"/>
          <w:b w:val="0"/>
          <w:bCs w:val="0"/>
          <w:i w:val="0"/>
          <w:iCs w:val="0"/>
          <w:caps w:val="0"/>
          <w:smallCaps w:val="0"/>
          <w:noProof w:val="0"/>
          <w:color w:val="auto"/>
          <w:sz w:val="22"/>
          <w:szCs w:val="22"/>
          <w:lang w:val="en-US"/>
        </w:rPr>
        <w:t>Pentair University complimentary course registration (</w:t>
      </w:r>
      <w:r w:rsidRPr="334C23F6" w:rsidR="5CA04AE2">
        <w:rPr>
          <w:rFonts w:ascii="Arial" w:hAnsi="Arial" w:eastAsia="Arial" w:cs="Arial"/>
          <w:b w:val="0"/>
          <w:bCs w:val="0"/>
          <w:i w:val="0"/>
          <w:iCs w:val="0"/>
          <w:caps w:val="0"/>
          <w:smallCaps w:val="0"/>
          <w:noProof w:val="0"/>
          <w:color w:val="auto"/>
          <w:sz w:val="22"/>
          <w:szCs w:val="22"/>
          <w:lang w:val="en-US"/>
        </w:rPr>
        <w:t xml:space="preserve">Estimated </w:t>
      </w:r>
      <w:r w:rsidRPr="334C23F6" w:rsidR="1B5E9E2A">
        <w:rPr>
          <w:rFonts w:ascii="Arial" w:hAnsi="Arial" w:eastAsia="Arial" w:cs="Arial"/>
          <w:b w:val="0"/>
          <w:bCs w:val="0"/>
          <w:i w:val="0"/>
          <w:iCs w:val="0"/>
          <w:caps w:val="0"/>
          <w:smallCaps w:val="0"/>
          <w:noProof w:val="0"/>
          <w:color w:val="auto"/>
          <w:sz w:val="22"/>
          <w:szCs w:val="22"/>
          <w:lang w:val="en-US"/>
        </w:rPr>
        <w:t>Value:</w:t>
      </w:r>
      <w:r w:rsidRPr="334C23F6" w:rsidR="0AF392B7">
        <w:rPr>
          <w:rFonts w:ascii="Arial" w:hAnsi="Arial" w:eastAsia="Arial" w:cs="Arial"/>
          <w:b w:val="0"/>
          <w:bCs w:val="0"/>
          <w:i w:val="0"/>
          <w:iCs w:val="0"/>
          <w:caps w:val="0"/>
          <w:smallCaps w:val="0"/>
          <w:noProof w:val="0"/>
          <w:color w:val="auto"/>
          <w:sz w:val="22"/>
          <w:szCs w:val="22"/>
          <w:lang w:val="en-US"/>
        </w:rPr>
        <w:t xml:space="preserve"> US</w:t>
      </w:r>
      <w:r w:rsidRPr="334C23F6" w:rsidR="1B5E9E2A">
        <w:rPr>
          <w:rFonts w:ascii="Arial" w:hAnsi="Arial" w:eastAsia="Arial" w:cs="Arial"/>
          <w:b w:val="0"/>
          <w:bCs w:val="0"/>
          <w:i w:val="0"/>
          <w:iCs w:val="0"/>
          <w:caps w:val="0"/>
          <w:smallCaps w:val="0"/>
          <w:noProof w:val="0"/>
          <w:color w:val="auto"/>
          <w:sz w:val="22"/>
          <w:szCs w:val="22"/>
          <w:lang w:val="en-US"/>
        </w:rPr>
        <w:t xml:space="preserve"> </w:t>
      </w:r>
      <w:r w:rsidRPr="334C23F6" w:rsidR="1B5E9E2A">
        <w:rPr>
          <w:rFonts w:ascii="Arial" w:hAnsi="Arial" w:eastAsia="Arial" w:cs="Arial"/>
          <w:b w:val="0"/>
          <w:bCs w:val="0"/>
          <w:i w:val="0"/>
          <w:iCs w:val="0"/>
          <w:caps w:val="0"/>
          <w:smallCaps w:val="0"/>
          <w:noProof w:val="0"/>
          <w:color w:val="auto"/>
          <w:sz w:val="22"/>
          <w:szCs w:val="22"/>
          <w:lang w:val="en-US"/>
        </w:rPr>
        <w:t>$</w:t>
      </w:r>
      <w:r w:rsidRPr="334C23F6" w:rsidR="1B5E9E2A">
        <w:rPr>
          <w:rFonts w:ascii="Arial" w:hAnsi="Arial" w:eastAsia="Arial" w:cs="Arial"/>
          <w:b w:val="0"/>
          <w:bCs w:val="0"/>
          <w:i w:val="0"/>
          <w:iCs w:val="0"/>
          <w:caps w:val="0"/>
          <w:smallCaps w:val="0"/>
          <w:noProof w:val="0"/>
          <w:color w:val="auto"/>
          <w:sz w:val="22"/>
          <w:szCs w:val="22"/>
          <w:lang w:val="en-US"/>
        </w:rPr>
        <w:t>249)</w:t>
      </w:r>
    </w:p>
    <w:p w:rsidR="1B5E9E2A" w:rsidP="334C23F6" w:rsidRDefault="1B5E9E2A" w14:paraId="0805EBAD" w14:textId="16552ED7">
      <w:pPr>
        <w:pStyle w:val="ListParagraph"/>
        <w:numPr>
          <w:ilvl w:val="0"/>
          <w:numId w:val="3"/>
        </w:numPr>
        <w:suppressLineNumbers w:val="0"/>
        <w:bidi w:val="0"/>
        <w:spacing w:beforeAutospacing="on" w:afterAutospacing="on" w:line="240" w:lineRule="auto"/>
        <w:ind w:right="0"/>
        <w:jc w:val="both"/>
        <w:rPr>
          <w:rFonts w:ascii="Arial" w:hAnsi="Arial" w:eastAsia="Arial" w:cs="Arial"/>
          <w:b w:val="0"/>
          <w:bCs w:val="0"/>
          <w:i w:val="0"/>
          <w:iCs w:val="0"/>
          <w:caps w:val="0"/>
          <w:smallCaps w:val="0"/>
          <w:noProof w:val="0"/>
          <w:color w:val="auto"/>
          <w:sz w:val="22"/>
          <w:szCs w:val="22"/>
          <w:lang w:val="en-US"/>
        </w:rPr>
      </w:pPr>
      <w:commentRangeStart w:id="1891151363"/>
      <w:commentRangeStart w:id="2124702819"/>
      <w:commentRangeStart w:id="789358348"/>
      <w:r w:rsidRPr="334C23F6" w:rsidR="1B5E9E2A">
        <w:rPr>
          <w:rFonts w:ascii="Arial" w:hAnsi="Arial" w:eastAsia="Arial" w:cs="Arial"/>
          <w:b w:val="0"/>
          <w:bCs w:val="0"/>
          <w:i w:val="0"/>
          <w:iCs w:val="0"/>
          <w:caps w:val="0"/>
          <w:smallCaps w:val="0"/>
          <w:noProof w:val="0"/>
          <w:color w:val="auto"/>
          <w:sz w:val="22"/>
          <w:szCs w:val="22"/>
          <w:lang w:val="en-US"/>
        </w:rPr>
        <w:t xml:space="preserve">Pentair Pool Pro Award Swag Bag </w:t>
      </w:r>
      <w:commentRangeEnd w:id="1891151363"/>
      <w:r>
        <w:rPr>
          <w:rStyle w:val="CommentReference"/>
        </w:rPr>
        <w:commentReference w:id="1891151363"/>
      </w:r>
      <w:commentRangeEnd w:id="2124702819"/>
      <w:r>
        <w:rPr>
          <w:rStyle w:val="CommentReference"/>
        </w:rPr>
        <w:commentReference w:id="2124702819"/>
      </w:r>
      <w:commentRangeEnd w:id="789358348"/>
      <w:r>
        <w:rPr>
          <w:rStyle w:val="CommentReference"/>
        </w:rPr>
        <w:commentReference w:id="789358348"/>
      </w:r>
      <w:r w:rsidRPr="334C23F6" w:rsidR="1B5E9E2A">
        <w:rPr>
          <w:rFonts w:ascii="Arial" w:hAnsi="Arial" w:eastAsia="Arial" w:cs="Arial"/>
          <w:b w:val="0"/>
          <w:bCs w:val="0"/>
          <w:i w:val="0"/>
          <w:iCs w:val="0"/>
          <w:caps w:val="0"/>
          <w:smallCaps w:val="0"/>
          <w:noProof w:val="0"/>
          <w:color w:val="auto"/>
          <w:sz w:val="22"/>
          <w:szCs w:val="22"/>
          <w:lang w:val="en-US"/>
        </w:rPr>
        <w:t>(</w:t>
      </w:r>
      <w:r w:rsidRPr="334C23F6" w:rsidR="4210CDE9">
        <w:rPr>
          <w:rFonts w:ascii="Arial" w:hAnsi="Arial" w:eastAsia="Arial" w:cs="Arial"/>
          <w:b w:val="0"/>
          <w:bCs w:val="0"/>
          <w:i w:val="0"/>
          <w:iCs w:val="0"/>
          <w:caps w:val="0"/>
          <w:smallCaps w:val="0"/>
          <w:noProof w:val="0"/>
          <w:color w:val="auto"/>
          <w:sz w:val="22"/>
          <w:szCs w:val="22"/>
          <w:lang w:val="en-US"/>
        </w:rPr>
        <w:t>Estimated Value:</w:t>
      </w:r>
      <w:r w:rsidRPr="334C23F6" w:rsidR="4210CDE9">
        <w:rPr>
          <w:noProof w:val="0"/>
          <w:color w:val="auto"/>
          <w:lang w:val="en-US"/>
        </w:rPr>
        <w:t xml:space="preserve"> </w:t>
      </w:r>
      <w:r w:rsidRPr="334C23F6" w:rsidR="7DE0CBDB">
        <w:rPr>
          <w:noProof w:val="0"/>
          <w:color w:val="auto"/>
          <w:lang w:val="en-US"/>
        </w:rPr>
        <w:t xml:space="preserve">US </w:t>
      </w:r>
      <w:r w:rsidRPr="334C23F6" w:rsidR="1B5E9E2A">
        <w:rPr>
          <w:rFonts w:ascii="Arial" w:hAnsi="Arial" w:eastAsia="Arial" w:cs="Arial"/>
          <w:b w:val="0"/>
          <w:bCs w:val="0"/>
          <w:i w:val="0"/>
          <w:iCs w:val="0"/>
          <w:caps w:val="0"/>
          <w:smallCaps w:val="0"/>
          <w:noProof w:val="0"/>
          <w:color w:val="auto"/>
          <w:sz w:val="22"/>
          <w:szCs w:val="22"/>
          <w:lang w:val="en-US"/>
        </w:rPr>
        <w:t>$</w:t>
      </w:r>
      <w:r w:rsidRPr="334C23F6" w:rsidR="4A4DC844">
        <w:rPr>
          <w:rFonts w:ascii="Arial" w:hAnsi="Arial" w:eastAsia="Arial" w:cs="Arial"/>
          <w:b w:val="0"/>
          <w:bCs w:val="0"/>
          <w:i w:val="0"/>
          <w:iCs w:val="0"/>
          <w:caps w:val="0"/>
          <w:smallCaps w:val="0"/>
          <w:noProof w:val="0"/>
          <w:color w:val="auto"/>
          <w:sz w:val="22"/>
          <w:szCs w:val="22"/>
          <w:lang w:val="en-US"/>
        </w:rPr>
        <w:t>3,000</w:t>
      </w:r>
      <w:r w:rsidRPr="334C23F6" w:rsidR="1B5E9E2A">
        <w:rPr>
          <w:rFonts w:ascii="Arial" w:hAnsi="Arial" w:eastAsia="Arial" w:cs="Arial"/>
          <w:b w:val="0"/>
          <w:bCs w:val="0"/>
          <w:i w:val="0"/>
          <w:iCs w:val="0"/>
          <w:caps w:val="0"/>
          <w:smallCaps w:val="0"/>
          <w:noProof w:val="0"/>
          <w:color w:val="auto"/>
          <w:sz w:val="22"/>
          <w:szCs w:val="22"/>
          <w:lang w:val="en-US"/>
        </w:rPr>
        <w:t>)</w:t>
      </w:r>
    </w:p>
    <w:p w:rsidR="1B5E9E2A" w:rsidP="334C23F6" w:rsidRDefault="1B5E9E2A" w14:paraId="3E444F3C" w14:textId="36D17826">
      <w:pPr>
        <w:pStyle w:val="ListParagraph"/>
        <w:numPr>
          <w:ilvl w:val="0"/>
          <w:numId w:val="3"/>
        </w:numPr>
        <w:suppressLineNumbers w:val="0"/>
        <w:bidi w:val="0"/>
        <w:spacing w:beforeAutospacing="on" w:afterAutospacing="on" w:line="240" w:lineRule="auto"/>
        <w:ind w:right="0"/>
        <w:jc w:val="both"/>
        <w:rPr>
          <w:rFonts w:ascii="Arial" w:hAnsi="Arial" w:eastAsia="Arial" w:cs="Arial"/>
          <w:b w:val="0"/>
          <w:bCs w:val="0"/>
          <w:i w:val="0"/>
          <w:iCs w:val="0"/>
          <w:caps w:val="0"/>
          <w:smallCaps w:val="0"/>
          <w:noProof w:val="0"/>
          <w:color w:val="auto"/>
          <w:sz w:val="22"/>
          <w:szCs w:val="22"/>
          <w:lang w:val="en-US"/>
        </w:rPr>
      </w:pPr>
      <w:r w:rsidRPr="334C23F6" w:rsidR="1B5E9E2A">
        <w:rPr>
          <w:rFonts w:ascii="Arial" w:hAnsi="Arial" w:eastAsia="Arial" w:cs="Arial"/>
          <w:b w:val="0"/>
          <w:bCs w:val="0"/>
          <w:i w:val="0"/>
          <w:iCs w:val="0"/>
          <w:caps w:val="0"/>
          <w:smallCaps w:val="0"/>
          <w:noProof w:val="0"/>
          <w:color w:val="auto"/>
          <w:sz w:val="22"/>
          <w:szCs w:val="22"/>
          <w:lang w:val="en-US"/>
        </w:rPr>
        <w:t xml:space="preserve">Pentair product credit for the Pentair Pool Pro Award </w:t>
      </w:r>
      <w:r w:rsidRPr="334C23F6" w:rsidR="6D07ABBA">
        <w:rPr>
          <w:rFonts w:ascii="Arial" w:hAnsi="Arial" w:eastAsia="Arial" w:cs="Arial"/>
          <w:b w:val="0"/>
          <w:bCs w:val="0"/>
          <w:i w:val="0"/>
          <w:iCs w:val="0"/>
          <w:caps w:val="0"/>
          <w:smallCaps w:val="0"/>
          <w:noProof w:val="0"/>
          <w:color w:val="auto"/>
          <w:sz w:val="22"/>
          <w:szCs w:val="22"/>
          <w:lang w:val="en-US"/>
        </w:rPr>
        <w:t>W</w:t>
      </w:r>
      <w:r w:rsidRPr="334C23F6" w:rsidR="1B5E9E2A">
        <w:rPr>
          <w:rFonts w:ascii="Arial" w:hAnsi="Arial" w:eastAsia="Arial" w:cs="Arial"/>
          <w:b w:val="0"/>
          <w:bCs w:val="0"/>
          <w:i w:val="0"/>
          <w:iCs w:val="0"/>
          <w:caps w:val="0"/>
          <w:smallCaps w:val="0"/>
          <w:noProof w:val="0"/>
          <w:color w:val="auto"/>
          <w:sz w:val="22"/>
          <w:szCs w:val="22"/>
          <w:lang w:val="en-US"/>
        </w:rPr>
        <w:t>inner’s company (</w:t>
      </w:r>
      <w:r w:rsidRPr="334C23F6" w:rsidR="28229A2E">
        <w:rPr>
          <w:rFonts w:ascii="Arial" w:hAnsi="Arial" w:eastAsia="Arial" w:cs="Arial"/>
          <w:b w:val="0"/>
          <w:bCs w:val="0"/>
          <w:i w:val="0"/>
          <w:iCs w:val="0"/>
          <w:caps w:val="0"/>
          <w:smallCaps w:val="0"/>
          <w:noProof w:val="0"/>
          <w:color w:val="auto"/>
          <w:sz w:val="22"/>
          <w:szCs w:val="22"/>
          <w:lang w:val="en-US"/>
        </w:rPr>
        <w:t>Estimated</w:t>
      </w:r>
      <w:r w:rsidRPr="334C23F6" w:rsidR="541425DB">
        <w:rPr>
          <w:rFonts w:ascii="Arial" w:hAnsi="Arial" w:eastAsia="Arial" w:cs="Arial"/>
          <w:b w:val="0"/>
          <w:bCs w:val="0"/>
          <w:i w:val="0"/>
          <w:iCs w:val="0"/>
          <w:caps w:val="0"/>
          <w:smallCaps w:val="0"/>
          <w:noProof w:val="0"/>
          <w:color w:val="auto"/>
          <w:sz w:val="22"/>
          <w:szCs w:val="22"/>
          <w:lang w:val="en-US"/>
        </w:rPr>
        <w:t xml:space="preserve"> MSRP</w:t>
      </w:r>
      <w:r w:rsidRPr="334C23F6" w:rsidR="28229A2E">
        <w:rPr>
          <w:rFonts w:ascii="Arial" w:hAnsi="Arial" w:eastAsia="Arial" w:cs="Arial"/>
          <w:b w:val="0"/>
          <w:bCs w:val="0"/>
          <w:i w:val="0"/>
          <w:iCs w:val="0"/>
          <w:caps w:val="0"/>
          <w:smallCaps w:val="0"/>
          <w:noProof w:val="0"/>
          <w:color w:val="auto"/>
          <w:sz w:val="22"/>
          <w:szCs w:val="22"/>
          <w:lang w:val="en-US"/>
        </w:rPr>
        <w:t xml:space="preserve"> </w:t>
      </w:r>
      <w:r w:rsidRPr="334C23F6" w:rsidR="1B5E9E2A">
        <w:rPr>
          <w:rFonts w:ascii="Arial" w:hAnsi="Arial" w:eastAsia="Arial" w:cs="Arial"/>
          <w:b w:val="0"/>
          <w:bCs w:val="0"/>
          <w:i w:val="0"/>
          <w:iCs w:val="0"/>
          <w:caps w:val="0"/>
          <w:smallCaps w:val="0"/>
          <w:noProof w:val="0"/>
          <w:color w:val="auto"/>
          <w:sz w:val="22"/>
          <w:szCs w:val="22"/>
          <w:lang w:val="en-US"/>
        </w:rPr>
        <w:t xml:space="preserve">Value: </w:t>
      </w:r>
      <w:r w:rsidRPr="334C23F6" w:rsidR="40321FDD">
        <w:rPr>
          <w:rFonts w:ascii="Arial" w:hAnsi="Arial" w:eastAsia="Arial" w:cs="Arial"/>
          <w:b w:val="0"/>
          <w:bCs w:val="0"/>
          <w:i w:val="0"/>
          <w:iCs w:val="0"/>
          <w:caps w:val="0"/>
          <w:smallCaps w:val="0"/>
          <w:noProof w:val="0"/>
          <w:color w:val="auto"/>
          <w:sz w:val="22"/>
          <w:szCs w:val="22"/>
          <w:lang w:val="en-US"/>
        </w:rPr>
        <w:t xml:space="preserve">US </w:t>
      </w:r>
      <w:r w:rsidRPr="334C23F6" w:rsidR="1B5E9E2A">
        <w:rPr>
          <w:rFonts w:ascii="Arial" w:hAnsi="Arial" w:eastAsia="Arial" w:cs="Arial"/>
          <w:b w:val="0"/>
          <w:bCs w:val="0"/>
          <w:i w:val="0"/>
          <w:iCs w:val="0"/>
          <w:caps w:val="0"/>
          <w:smallCaps w:val="0"/>
          <w:noProof w:val="0"/>
          <w:color w:val="auto"/>
          <w:sz w:val="22"/>
          <w:szCs w:val="22"/>
          <w:lang w:val="en-US"/>
        </w:rPr>
        <w:t>$</w:t>
      </w:r>
      <w:r w:rsidRPr="334C23F6" w:rsidR="1B5E9E2A">
        <w:rPr>
          <w:rFonts w:ascii="Arial" w:hAnsi="Arial" w:eastAsia="Arial" w:cs="Arial"/>
          <w:b w:val="0"/>
          <w:bCs w:val="0"/>
          <w:i w:val="0"/>
          <w:iCs w:val="0"/>
          <w:caps w:val="0"/>
          <w:smallCaps w:val="0"/>
          <w:noProof w:val="0"/>
          <w:color w:val="auto"/>
          <w:sz w:val="22"/>
          <w:szCs w:val="22"/>
          <w:lang w:val="en-US"/>
        </w:rPr>
        <w:t>1,500)</w:t>
      </w:r>
    </w:p>
    <w:p w:rsidR="1B5E9E2A" w:rsidP="334C23F6" w:rsidRDefault="1B5E9E2A" w14:paraId="103B6452" w14:textId="109DA30C">
      <w:pPr>
        <w:pStyle w:val="ListParagraph"/>
        <w:numPr>
          <w:ilvl w:val="0"/>
          <w:numId w:val="3"/>
        </w:numPr>
        <w:suppressLineNumbers w:val="0"/>
        <w:bidi w:val="0"/>
        <w:spacing w:beforeAutospacing="on" w:afterAutospacing="on" w:line="240" w:lineRule="auto"/>
        <w:ind w:right="0"/>
        <w:jc w:val="both"/>
        <w:rPr>
          <w:rFonts w:ascii="Arial" w:hAnsi="Arial" w:eastAsia="Arial" w:cs="Arial"/>
          <w:b w:val="0"/>
          <w:bCs w:val="0"/>
          <w:i w:val="0"/>
          <w:iCs w:val="0"/>
          <w:caps w:val="0"/>
          <w:smallCaps w:val="0"/>
          <w:noProof w:val="0"/>
          <w:color w:val="auto"/>
          <w:sz w:val="22"/>
          <w:szCs w:val="22"/>
          <w:lang w:val="en-US"/>
        </w:rPr>
      </w:pPr>
      <w:r w:rsidRPr="334C23F6" w:rsidR="51F2FE4A">
        <w:rPr>
          <w:rFonts w:ascii="Arial" w:hAnsi="Arial" w:eastAsia="Arial" w:cs="Arial"/>
          <w:b w:val="0"/>
          <w:bCs w:val="0"/>
          <w:i w:val="0"/>
          <w:iCs w:val="0"/>
          <w:caps w:val="0"/>
          <w:smallCaps w:val="0"/>
          <w:noProof w:val="0"/>
          <w:color w:val="auto"/>
          <w:sz w:val="22"/>
          <w:szCs w:val="22"/>
          <w:lang w:val="en-US"/>
        </w:rPr>
        <w:t xml:space="preserve">Trophy </w:t>
      </w:r>
      <w:r w:rsidRPr="334C23F6" w:rsidR="519A4E30">
        <w:rPr>
          <w:rFonts w:ascii="Arial" w:hAnsi="Arial" w:eastAsia="Arial" w:cs="Arial"/>
          <w:b w:val="0"/>
          <w:bCs w:val="0"/>
          <w:i w:val="0"/>
          <w:iCs w:val="0"/>
          <w:caps w:val="0"/>
          <w:smallCaps w:val="0"/>
          <w:noProof w:val="0"/>
          <w:color w:val="auto"/>
          <w:sz w:val="22"/>
          <w:szCs w:val="22"/>
          <w:lang w:val="en-US"/>
        </w:rPr>
        <w:t>signifying Premier Pool Pro Award W</w:t>
      </w:r>
      <w:r w:rsidRPr="334C23F6" w:rsidR="519A4E30">
        <w:rPr>
          <w:rFonts w:ascii="Arial" w:hAnsi="Arial" w:eastAsia="Arial" w:cs="Arial"/>
          <w:b w:val="0"/>
          <w:bCs w:val="0"/>
          <w:i w:val="0"/>
          <w:iCs w:val="0"/>
          <w:caps w:val="0"/>
          <w:smallCaps w:val="0"/>
          <w:noProof w:val="0"/>
          <w:color w:val="auto"/>
          <w:sz w:val="22"/>
          <w:szCs w:val="22"/>
          <w:lang w:val="en-US"/>
        </w:rPr>
        <w:t xml:space="preserve">inner </w:t>
      </w:r>
      <w:r w:rsidRPr="334C23F6" w:rsidR="1B5E9E2A">
        <w:rPr>
          <w:rFonts w:ascii="Arial" w:hAnsi="Arial" w:eastAsia="Arial" w:cs="Arial"/>
          <w:b w:val="0"/>
          <w:bCs w:val="0"/>
          <w:i w:val="0"/>
          <w:iCs w:val="0"/>
          <w:caps w:val="0"/>
          <w:smallCaps w:val="0"/>
          <w:noProof w:val="0"/>
          <w:color w:val="auto"/>
          <w:sz w:val="22"/>
          <w:szCs w:val="22"/>
          <w:lang w:val="en-US"/>
        </w:rPr>
        <w:t>(</w:t>
      </w:r>
      <w:r w:rsidRPr="334C23F6" w:rsidR="19694699">
        <w:rPr>
          <w:rFonts w:ascii="Arial" w:hAnsi="Arial" w:eastAsia="Arial" w:cs="Arial"/>
          <w:b w:val="0"/>
          <w:bCs w:val="0"/>
          <w:i w:val="0"/>
          <w:iCs w:val="0"/>
          <w:caps w:val="0"/>
          <w:smallCaps w:val="0"/>
          <w:noProof w:val="0"/>
          <w:color w:val="auto"/>
          <w:sz w:val="22"/>
          <w:szCs w:val="22"/>
          <w:lang w:val="en-US"/>
        </w:rPr>
        <w:t>Estimated Value:</w:t>
      </w:r>
      <w:r w:rsidRPr="334C23F6" w:rsidR="1B5E9E2A">
        <w:rPr>
          <w:rFonts w:ascii="Arial" w:hAnsi="Arial" w:eastAsia="Arial" w:cs="Arial"/>
          <w:b w:val="0"/>
          <w:bCs w:val="0"/>
          <w:i w:val="0"/>
          <w:iCs w:val="0"/>
          <w:caps w:val="0"/>
          <w:smallCaps w:val="0"/>
          <w:noProof w:val="0"/>
          <w:color w:val="auto"/>
          <w:sz w:val="22"/>
          <w:szCs w:val="22"/>
          <w:lang w:val="en-US"/>
        </w:rPr>
        <w:t xml:space="preserve"> </w:t>
      </w:r>
      <w:r w:rsidRPr="334C23F6" w:rsidR="1FED71AB">
        <w:rPr>
          <w:rFonts w:ascii="Arial" w:hAnsi="Arial" w:eastAsia="Arial" w:cs="Arial"/>
          <w:b w:val="0"/>
          <w:bCs w:val="0"/>
          <w:i w:val="0"/>
          <w:iCs w:val="0"/>
          <w:caps w:val="0"/>
          <w:smallCaps w:val="0"/>
          <w:noProof w:val="0"/>
          <w:color w:val="auto"/>
          <w:sz w:val="22"/>
          <w:szCs w:val="22"/>
          <w:lang w:val="en-US"/>
        </w:rPr>
        <w:t xml:space="preserve">US </w:t>
      </w:r>
      <w:r w:rsidRPr="334C23F6" w:rsidR="1B5E9E2A">
        <w:rPr>
          <w:rFonts w:ascii="Arial" w:hAnsi="Arial" w:eastAsia="Arial" w:cs="Arial"/>
          <w:b w:val="0"/>
          <w:bCs w:val="0"/>
          <w:i w:val="0"/>
          <w:iCs w:val="0"/>
          <w:caps w:val="0"/>
          <w:smallCaps w:val="0"/>
          <w:noProof w:val="0"/>
          <w:color w:val="auto"/>
          <w:sz w:val="22"/>
          <w:szCs w:val="22"/>
          <w:lang w:val="en-US"/>
        </w:rPr>
        <w:t>$</w:t>
      </w:r>
      <w:r w:rsidRPr="334C23F6" w:rsidR="1B5E9E2A">
        <w:rPr>
          <w:rFonts w:ascii="Arial" w:hAnsi="Arial" w:eastAsia="Arial" w:cs="Arial"/>
          <w:b w:val="0"/>
          <w:bCs w:val="0"/>
          <w:i w:val="0"/>
          <w:iCs w:val="0"/>
          <w:caps w:val="0"/>
          <w:smallCaps w:val="0"/>
          <w:noProof w:val="0"/>
          <w:color w:val="auto"/>
          <w:sz w:val="22"/>
          <w:szCs w:val="22"/>
          <w:lang w:val="en-US"/>
        </w:rPr>
        <w:t>100)</w:t>
      </w:r>
    </w:p>
    <w:p w:rsidR="7886E97F" w:rsidP="334C23F6" w:rsidRDefault="7886E97F" w14:paraId="0358A781" w14:textId="4FB91C5D">
      <w:pPr>
        <w:pStyle w:val="Normal"/>
        <w:spacing w:beforeAutospacing="on" w:afterAutospacing="on" w:line="240" w:lineRule="auto"/>
        <w:jc w:val="both"/>
        <w:rPr>
          <w:rFonts w:ascii="Arial" w:hAnsi="Arial" w:eastAsia="Arial" w:cs="Arial"/>
          <w:b w:val="0"/>
          <w:bCs w:val="0"/>
          <w:i w:val="0"/>
          <w:iCs w:val="0"/>
          <w:caps w:val="0"/>
          <w:smallCaps w:val="0"/>
          <w:noProof w:val="0"/>
          <w:color w:val="auto"/>
          <w:sz w:val="22"/>
          <w:szCs w:val="22"/>
          <w:lang w:val="en-US"/>
        </w:rPr>
      </w:pPr>
    </w:p>
    <w:p w:rsidR="7886E97F" w:rsidP="334C23F6" w:rsidRDefault="7886E97F" w14:paraId="45EF6FBF" w14:textId="4216DAE5">
      <w:pPr>
        <w:pStyle w:val="Normal"/>
        <w:spacing w:before="0" w:beforeAutospacing="off" w:after="0" w:afterAutospacing="off" w:line="240" w:lineRule="auto"/>
        <w:ind w:left="0" w:hanging="0"/>
        <w:jc w:val="both"/>
        <w:rPr>
          <w:rFonts w:ascii="Arial" w:hAnsi="Arial" w:eastAsia="Arial" w:cs="Arial"/>
          <w:b w:val="1"/>
          <w:bCs w:val="1"/>
          <w:i w:val="0"/>
          <w:iCs w:val="0"/>
          <w:caps w:val="0"/>
          <w:smallCaps w:val="0"/>
          <w:noProof w:val="0"/>
          <w:color w:val="auto"/>
          <w:sz w:val="22"/>
          <w:szCs w:val="22"/>
          <w:lang w:val="en-US"/>
        </w:rPr>
      </w:pPr>
      <w:r w:rsidRPr="7B298DF6" w:rsidR="207DFE89">
        <w:rPr>
          <w:rFonts w:ascii="Arial" w:hAnsi="Arial" w:eastAsia="Arial" w:cs="Arial"/>
          <w:b w:val="1"/>
          <w:bCs w:val="1"/>
          <w:i w:val="0"/>
          <w:iCs w:val="0"/>
          <w:caps w:val="0"/>
          <w:smallCaps w:val="0"/>
          <w:noProof w:val="0"/>
          <w:color w:val="auto"/>
          <w:sz w:val="22"/>
          <w:szCs w:val="22"/>
          <w:lang w:val="en-US"/>
        </w:rPr>
        <w:t>Lifetime Achi</w:t>
      </w:r>
      <w:r w:rsidRPr="7B298DF6" w:rsidR="207DFE89">
        <w:rPr>
          <w:rFonts w:ascii="Arial" w:hAnsi="Arial" w:eastAsia="Arial" w:cs="Arial"/>
          <w:b w:val="1"/>
          <w:bCs w:val="1"/>
          <w:i w:val="0"/>
          <w:iCs w:val="0"/>
          <w:caps w:val="0"/>
          <w:smallCaps w:val="0"/>
          <w:noProof w:val="0"/>
          <w:color w:val="auto"/>
          <w:sz w:val="22"/>
          <w:szCs w:val="22"/>
          <w:lang w:val="en-US"/>
        </w:rPr>
        <w:t>e</w:t>
      </w:r>
      <w:r w:rsidRPr="7B298DF6" w:rsidR="207DFE89">
        <w:rPr>
          <w:rFonts w:ascii="Arial" w:hAnsi="Arial" w:eastAsia="Arial" w:cs="Arial"/>
          <w:b w:val="1"/>
          <w:bCs w:val="1"/>
          <w:i w:val="0"/>
          <w:iCs w:val="0"/>
          <w:caps w:val="0"/>
          <w:smallCaps w:val="0"/>
          <w:noProof w:val="0"/>
          <w:color w:val="auto"/>
          <w:sz w:val="22"/>
          <w:szCs w:val="22"/>
          <w:lang w:val="en-US"/>
        </w:rPr>
        <w:t>v</w:t>
      </w:r>
      <w:r w:rsidRPr="7B298DF6" w:rsidR="207DFE89">
        <w:rPr>
          <w:rFonts w:ascii="Arial" w:hAnsi="Arial" w:eastAsia="Arial" w:cs="Arial"/>
          <w:b w:val="1"/>
          <w:bCs w:val="1"/>
          <w:i w:val="0"/>
          <w:iCs w:val="0"/>
          <w:caps w:val="0"/>
          <w:smallCaps w:val="0"/>
          <w:noProof w:val="0"/>
          <w:color w:val="auto"/>
          <w:sz w:val="22"/>
          <w:szCs w:val="22"/>
          <w:lang w:val="en-US"/>
        </w:rPr>
        <w:t>e</w:t>
      </w:r>
      <w:r w:rsidRPr="7B298DF6" w:rsidR="207DFE89">
        <w:rPr>
          <w:rFonts w:ascii="Arial" w:hAnsi="Arial" w:eastAsia="Arial" w:cs="Arial"/>
          <w:b w:val="1"/>
          <w:bCs w:val="1"/>
          <w:i w:val="0"/>
          <w:iCs w:val="0"/>
          <w:caps w:val="0"/>
          <w:smallCaps w:val="0"/>
          <w:noProof w:val="0"/>
          <w:color w:val="auto"/>
          <w:sz w:val="22"/>
          <w:szCs w:val="22"/>
          <w:lang w:val="en-US"/>
        </w:rPr>
        <w:t>m</w:t>
      </w:r>
      <w:r w:rsidRPr="7B298DF6" w:rsidR="207DFE89">
        <w:rPr>
          <w:rFonts w:ascii="Arial" w:hAnsi="Arial" w:eastAsia="Arial" w:cs="Arial"/>
          <w:b w:val="1"/>
          <w:bCs w:val="1"/>
          <w:i w:val="0"/>
          <w:iCs w:val="0"/>
          <w:caps w:val="0"/>
          <w:smallCaps w:val="0"/>
          <w:noProof w:val="0"/>
          <w:color w:val="auto"/>
          <w:sz w:val="22"/>
          <w:szCs w:val="22"/>
          <w:lang w:val="en-US"/>
        </w:rPr>
        <w:t>e</w:t>
      </w:r>
      <w:r w:rsidRPr="7B298DF6" w:rsidR="207DFE89">
        <w:rPr>
          <w:rFonts w:ascii="Arial" w:hAnsi="Arial" w:eastAsia="Arial" w:cs="Arial"/>
          <w:b w:val="1"/>
          <w:bCs w:val="1"/>
          <w:i w:val="0"/>
          <w:iCs w:val="0"/>
          <w:caps w:val="0"/>
          <w:smallCaps w:val="0"/>
          <w:noProof w:val="0"/>
          <w:color w:val="auto"/>
          <w:sz w:val="22"/>
          <w:szCs w:val="22"/>
          <w:lang w:val="en-US"/>
        </w:rPr>
        <w:t>n</w:t>
      </w:r>
      <w:r w:rsidRPr="7B298DF6" w:rsidR="207DFE89">
        <w:rPr>
          <w:rFonts w:ascii="Arial" w:hAnsi="Arial" w:eastAsia="Arial" w:cs="Arial"/>
          <w:b w:val="1"/>
          <w:bCs w:val="1"/>
          <w:i w:val="0"/>
          <w:iCs w:val="0"/>
          <w:caps w:val="0"/>
          <w:smallCaps w:val="0"/>
          <w:noProof w:val="0"/>
          <w:color w:val="auto"/>
          <w:sz w:val="22"/>
          <w:szCs w:val="22"/>
          <w:lang w:val="en-US"/>
        </w:rPr>
        <w:t>t</w:t>
      </w:r>
      <w:r w:rsidRPr="7B298DF6" w:rsidR="1C312C58">
        <w:rPr>
          <w:rFonts w:ascii="Arial" w:hAnsi="Arial" w:eastAsia="Arial" w:cs="Arial"/>
          <w:b w:val="1"/>
          <w:bCs w:val="1"/>
          <w:i w:val="0"/>
          <w:iCs w:val="0"/>
          <w:caps w:val="0"/>
          <w:smallCaps w:val="0"/>
          <w:noProof w:val="0"/>
          <w:color w:val="auto"/>
          <w:sz w:val="22"/>
          <w:szCs w:val="22"/>
          <w:lang w:val="en-US"/>
        </w:rPr>
        <w:t xml:space="preserve"> </w:t>
      </w:r>
      <w:r w:rsidRPr="7B298DF6" w:rsidR="54D69B46">
        <w:rPr>
          <w:rFonts w:ascii="Arial" w:hAnsi="Arial" w:eastAsia="Arial" w:cs="Arial"/>
          <w:b w:val="1"/>
          <w:bCs w:val="1"/>
          <w:i w:val="0"/>
          <w:iCs w:val="0"/>
          <w:caps w:val="0"/>
          <w:smallCaps w:val="0"/>
          <w:noProof w:val="0"/>
          <w:color w:val="auto"/>
          <w:sz w:val="22"/>
          <w:szCs w:val="22"/>
          <w:lang w:val="en-US"/>
        </w:rPr>
        <w:t xml:space="preserve">Award </w:t>
      </w:r>
      <w:r w:rsidRPr="7B298DF6" w:rsidR="1C312C58">
        <w:rPr>
          <w:rFonts w:ascii="Arial" w:hAnsi="Arial" w:eastAsia="Arial" w:cs="Arial"/>
          <w:b w:val="1"/>
          <w:bCs w:val="1"/>
          <w:i w:val="0"/>
          <w:iCs w:val="0"/>
          <w:caps w:val="0"/>
          <w:smallCaps w:val="0"/>
          <w:noProof w:val="0"/>
          <w:color w:val="auto"/>
          <w:sz w:val="22"/>
          <w:szCs w:val="22"/>
          <w:lang w:val="en-US"/>
        </w:rPr>
        <w:t>Winners (2)</w:t>
      </w:r>
    </w:p>
    <w:p w:rsidR="21D505E3" w:rsidP="7B298DF6" w:rsidRDefault="21D505E3" w14:paraId="20F310F7" w14:textId="234CC4E4">
      <w:pPr>
        <w:pStyle w:val="ListParagraph"/>
        <w:numPr>
          <w:ilvl w:val="0"/>
          <w:numId w:val="1"/>
        </w:numPr>
        <w:spacing w:before="0" w:beforeAutospacing="off" w:after="0" w:afterAutospacing="off" w:line="240" w:lineRule="auto"/>
        <w:jc w:val="both"/>
        <w:rPr>
          <w:rFonts w:ascii="Arial" w:hAnsi="Arial" w:eastAsia="Arial" w:cs="Arial"/>
          <w:b w:val="0"/>
          <w:bCs w:val="0"/>
          <w:i w:val="0"/>
          <w:iCs w:val="0"/>
          <w:caps w:val="0"/>
          <w:smallCaps w:val="0"/>
          <w:noProof w:val="0"/>
          <w:color w:val="auto"/>
          <w:sz w:val="22"/>
          <w:szCs w:val="22"/>
          <w:lang w:val="en-US"/>
        </w:rPr>
      </w:pPr>
      <w:r w:rsidRPr="7B298DF6" w:rsidR="21D505E3">
        <w:rPr>
          <w:rFonts w:ascii="Arial" w:hAnsi="Arial" w:eastAsia="Arial" w:cs="Arial"/>
          <w:b w:val="0"/>
          <w:bCs w:val="0"/>
          <w:i w:val="0"/>
          <w:iCs w:val="0"/>
          <w:caps w:val="0"/>
          <w:smallCaps w:val="0"/>
          <w:noProof w:val="0"/>
          <w:color w:val="auto"/>
          <w:sz w:val="22"/>
          <w:szCs w:val="22"/>
          <w:lang w:val="en-US"/>
        </w:rPr>
        <w:t>Trip to Atlantic City for the 2027 Atlantic City Pool &amp; Spa Show - January 26-28, 2027 (Estimated Value: US $5,000)</w:t>
      </w:r>
    </w:p>
    <w:p w:rsidR="7886E97F" w:rsidP="334C23F6" w:rsidRDefault="7886E97F" w14:paraId="35D804BE" w14:textId="4AF00723">
      <w:pPr>
        <w:pStyle w:val="ListParagraph"/>
        <w:numPr>
          <w:ilvl w:val="2"/>
          <w:numId w:val="3"/>
        </w:numPr>
        <w:spacing w:before="0" w:beforeAutospacing="off" w:after="0" w:afterAutospacing="off" w:line="240" w:lineRule="auto"/>
        <w:jc w:val="both"/>
        <w:rPr>
          <w:rFonts w:ascii="Arial" w:hAnsi="Arial" w:eastAsia="Arial" w:cs="Arial"/>
          <w:b w:val="0"/>
          <w:bCs w:val="0"/>
          <w:i w:val="0"/>
          <w:iCs w:val="0"/>
          <w:caps w:val="0"/>
          <w:smallCaps w:val="0"/>
          <w:noProof w:val="0"/>
          <w:color w:val="auto"/>
          <w:sz w:val="22"/>
          <w:szCs w:val="22"/>
          <w:lang w:val="en-US"/>
        </w:rPr>
      </w:pPr>
      <w:r w:rsidRPr="334C23F6" w:rsidR="1C312C58">
        <w:rPr>
          <w:rFonts w:ascii="Arial" w:hAnsi="Arial" w:eastAsia="Arial" w:cs="Arial"/>
          <w:b w:val="0"/>
          <w:bCs w:val="0"/>
          <w:i w:val="0"/>
          <w:iCs w:val="0"/>
          <w:caps w:val="0"/>
          <w:smallCaps w:val="0"/>
          <w:noProof w:val="0"/>
          <w:color w:val="auto"/>
          <w:sz w:val="22"/>
          <w:szCs w:val="22"/>
          <w:lang w:val="en-US"/>
        </w:rPr>
        <w:t>Roundtrip Coach Class Airfare for two people</w:t>
      </w:r>
    </w:p>
    <w:p w:rsidR="7886E97F" w:rsidP="334C23F6" w:rsidRDefault="7886E97F" w14:paraId="51C01359" w14:textId="663D5C0D">
      <w:pPr>
        <w:pStyle w:val="ListParagraph"/>
        <w:numPr>
          <w:ilvl w:val="2"/>
          <w:numId w:val="3"/>
        </w:numPr>
        <w:spacing w:before="0" w:beforeAutospacing="off" w:after="0" w:afterAutospacing="off" w:line="240" w:lineRule="auto"/>
        <w:jc w:val="both"/>
        <w:rPr>
          <w:rFonts w:ascii="Arial" w:hAnsi="Arial" w:eastAsia="Arial" w:cs="Arial"/>
          <w:b w:val="0"/>
          <w:bCs w:val="0"/>
          <w:i w:val="0"/>
          <w:iCs w:val="0"/>
          <w:caps w:val="0"/>
          <w:smallCaps w:val="0"/>
          <w:noProof w:val="0"/>
          <w:color w:val="auto"/>
          <w:sz w:val="22"/>
          <w:szCs w:val="22"/>
          <w:lang w:val="en-US"/>
        </w:rPr>
      </w:pPr>
      <w:r w:rsidRPr="334C23F6" w:rsidR="1C312C58">
        <w:rPr>
          <w:rFonts w:ascii="Arial" w:hAnsi="Arial" w:eastAsia="Arial" w:cs="Arial"/>
          <w:b w:val="0"/>
          <w:bCs w:val="0"/>
          <w:i w:val="0"/>
          <w:iCs w:val="0"/>
          <w:caps w:val="0"/>
          <w:smallCaps w:val="0"/>
          <w:noProof w:val="0"/>
          <w:color w:val="auto"/>
          <w:sz w:val="22"/>
          <w:szCs w:val="22"/>
          <w:lang w:val="en-US"/>
        </w:rPr>
        <w:t xml:space="preserve">Accommodations for two people in Atlantic City for four nights </w:t>
      </w:r>
    </w:p>
    <w:p w:rsidR="7886E97F" w:rsidP="334C23F6" w:rsidRDefault="7886E97F" w14:paraId="6171840B" w14:textId="1CD59C15">
      <w:pPr>
        <w:pStyle w:val="ListParagraph"/>
        <w:numPr>
          <w:ilvl w:val="2"/>
          <w:numId w:val="3"/>
        </w:numPr>
        <w:spacing w:before="0" w:beforeAutospacing="off" w:after="0" w:afterAutospacing="off" w:line="240" w:lineRule="auto"/>
        <w:jc w:val="both"/>
        <w:rPr>
          <w:rFonts w:ascii="Arial" w:hAnsi="Arial" w:eastAsia="Arial" w:cs="Arial"/>
          <w:b w:val="0"/>
          <w:bCs w:val="0"/>
          <w:i w:val="0"/>
          <w:iCs w:val="0"/>
          <w:caps w:val="0"/>
          <w:smallCaps w:val="0"/>
          <w:noProof w:val="0"/>
          <w:color w:val="auto"/>
          <w:sz w:val="22"/>
          <w:szCs w:val="22"/>
          <w:lang w:val="en-US"/>
        </w:rPr>
      </w:pPr>
      <w:r w:rsidRPr="334C23F6" w:rsidR="1C312C58">
        <w:rPr>
          <w:rFonts w:ascii="Arial" w:hAnsi="Arial" w:eastAsia="Arial" w:cs="Arial"/>
          <w:b w:val="0"/>
          <w:bCs w:val="0"/>
          <w:i w:val="0"/>
          <w:iCs w:val="0"/>
          <w:caps w:val="0"/>
          <w:smallCaps w:val="0"/>
          <w:noProof w:val="0"/>
          <w:color w:val="auto"/>
          <w:sz w:val="22"/>
          <w:szCs w:val="22"/>
          <w:lang w:val="en-US"/>
        </w:rPr>
        <w:t>US $1000 Visa Card</w:t>
      </w:r>
    </w:p>
    <w:p w:rsidR="7886E97F" w:rsidP="506C8479" w:rsidRDefault="7886E97F" w14:paraId="727BD8A3" w14:textId="3556F9CA">
      <w:pPr>
        <w:pStyle w:val="ListParagraph"/>
        <w:numPr>
          <w:ilvl w:val="2"/>
          <w:numId w:val="3"/>
        </w:numPr>
        <w:spacing w:beforeAutospacing="on" w:afterAutospacing="on" w:line="240" w:lineRule="auto"/>
        <w:jc w:val="both"/>
        <w:rPr>
          <w:rFonts w:ascii="Arial" w:hAnsi="Arial" w:eastAsia="Arial" w:cs="Arial"/>
          <w:b w:val="0"/>
          <w:bCs w:val="0"/>
          <w:i w:val="0"/>
          <w:iCs w:val="0"/>
          <w:caps w:val="0"/>
          <w:smallCaps w:val="0"/>
          <w:noProof w:val="0"/>
          <w:color w:val="auto"/>
          <w:sz w:val="22"/>
          <w:szCs w:val="22"/>
          <w:lang w:val="en-US"/>
        </w:rPr>
      </w:pPr>
      <w:commentRangeStart w:id="428315757"/>
      <w:r w:rsidRPr="506C8479" w:rsidR="1C312C58">
        <w:rPr>
          <w:rFonts w:ascii="Arial" w:hAnsi="Arial" w:eastAsia="Arial" w:cs="Arial"/>
          <w:b w:val="0"/>
          <w:bCs w:val="0"/>
          <w:i w:val="0"/>
          <w:iCs w:val="0"/>
          <w:caps w:val="0"/>
          <w:smallCaps w:val="0"/>
          <w:noProof w:val="0"/>
          <w:color w:val="auto"/>
          <w:sz w:val="22"/>
          <w:szCs w:val="22"/>
          <w:lang w:val="en-US"/>
        </w:rPr>
        <w:t>Registration to the 202</w:t>
      </w:r>
      <w:r w:rsidRPr="506C8479" w:rsidR="590A8E3B">
        <w:rPr>
          <w:rFonts w:ascii="Arial" w:hAnsi="Arial" w:eastAsia="Arial" w:cs="Arial"/>
          <w:b w:val="0"/>
          <w:bCs w:val="0"/>
          <w:i w:val="0"/>
          <w:iCs w:val="0"/>
          <w:caps w:val="0"/>
          <w:smallCaps w:val="0"/>
          <w:noProof w:val="0"/>
          <w:color w:val="auto"/>
          <w:sz w:val="22"/>
          <w:szCs w:val="22"/>
          <w:lang w:val="en-US"/>
        </w:rPr>
        <w:t>7</w:t>
      </w:r>
      <w:r w:rsidRPr="506C8479" w:rsidR="1C312C58">
        <w:rPr>
          <w:rFonts w:ascii="Arial" w:hAnsi="Arial" w:eastAsia="Arial" w:cs="Arial"/>
          <w:b w:val="0"/>
          <w:bCs w:val="0"/>
          <w:i w:val="0"/>
          <w:iCs w:val="0"/>
          <w:caps w:val="0"/>
          <w:smallCaps w:val="0"/>
          <w:noProof w:val="0"/>
          <w:color w:val="auto"/>
          <w:sz w:val="22"/>
          <w:szCs w:val="22"/>
          <w:lang w:val="en-US"/>
        </w:rPr>
        <w:t xml:space="preserve"> Atlantic City Pool &amp; Spa Show</w:t>
      </w:r>
      <w:commentRangeEnd w:id="428315757"/>
      <w:r>
        <w:rPr>
          <w:rStyle w:val="CommentReference"/>
        </w:rPr>
        <w:commentReference w:id="428315757"/>
      </w:r>
      <w:r w:rsidRPr="506C8479" w:rsidR="1C312C58">
        <w:rPr>
          <w:rFonts w:ascii="Arial" w:hAnsi="Arial" w:eastAsia="Arial" w:cs="Arial"/>
          <w:b w:val="0"/>
          <w:bCs w:val="0"/>
          <w:i w:val="0"/>
          <w:iCs w:val="0"/>
          <w:caps w:val="0"/>
          <w:smallCaps w:val="0"/>
          <w:noProof w:val="0"/>
          <w:color w:val="auto"/>
          <w:sz w:val="22"/>
          <w:szCs w:val="22"/>
          <w:lang w:val="en-US"/>
        </w:rPr>
        <w:t xml:space="preserve"> </w:t>
      </w:r>
    </w:p>
    <w:p w:rsidR="7886E97F" w:rsidP="334C23F6" w:rsidRDefault="7886E97F" w14:paraId="08FC633B" w14:textId="7ED27FF3">
      <w:pPr>
        <w:pStyle w:val="ListParagraph"/>
        <w:numPr>
          <w:ilvl w:val="0"/>
          <w:numId w:val="3"/>
        </w:numPr>
        <w:spacing w:beforeAutospacing="on" w:afterAutospacing="on" w:line="240" w:lineRule="auto"/>
        <w:jc w:val="both"/>
        <w:rPr>
          <w:rFonts w:ascii="Arial" w:hAnsi="Arial" w:eastAsia="Arial" w:cs="Arial"/>
          <w:b w:val="0"/>
          <w:bCs w:val="0"/>
          <w:i w:val="0"/>
          <w:iCs w:val="0"/>
          <w:caps w:val="0"/>
          <w:smallCaps w:val="0"/>
          <w:noProof w:val="0"/>
          <w:color w:val="auto"/>
          <w:sz w:val="22"/>
          <w:szCs w:val="22"/>
          <w:lang w:val="en-US"/>
        </w:rPr>
      </w:pPr>
      <w:r w:rsidRPr="334C23F6" w:rsidR="1C312C58">
        <w:rPr>
          <w:rFonts w:ascii="Arial" w:hAnsi="Arial" w:eastAsia="Arial" w:cs="Arial"/>
          <w:b w:val="0"/>
          <w:bCs w:val="0"/>
          <w:i w:val="0"/>
          <w:iCs w:val="0"/>
          <w:caps w:val="0"/>
          <w:smallCaps w:val="0"/>
          <w:noProof w:val="0"/>
          <w:color w:val="auto"/>
          <w:sz w:val="22"/>
          <w:szCs w:val="22"/>
          <w:lang w:val="en-US"/>
        </w:rPr>
        <w:t>Genesis C201: GENESIS Construction School: Concrete Pools (Estimated Value: US $2,590 each)</w:t>
      </w:r>
    </w:p>
    <w:p w:rsidR="7886E97F" w:rsidP="334C23F6" w:rsidRDefault="7886E97F" w14:paraId="1FDC795F" w14:textId="3F3B739A">
      <w:pPr>
        <w:pStyle w:val="ListParagraph"/>
        <w:numPr>
          <w:ilvl w:val="0"/>
          <w:numId w:val="3"/>
        </w:numPr>
        <w:spacing w:beforeAutospacing="on" w:afterAutospacing="on" w:line="240" w:lineRule="auto"/>
        <w:jc w:val="both"/>
        <w:rPr>
          <w:rFonts w:ascii="Arial" w:hAnsi="Arial" w:eastAsia="Arial" w:cs="Arial"/>
          <w:b w:val="0"/>
          <w:bCs w:val="0"/>
          <w:i w:val="0"/>
          <w:iCs w:val="0"/>
          <w:caps w:val="0"/>
          <w:smallCaps w:val="0"/>
          <w:noProof w:val="0"/>
          <w:color w:val="auto"/>
          <w:sz w:val="22"/>
          <w:szCs w:val="22"/>
          <w:lang w:val="en-US"/>
        </w:rPr>
      </w:pPr>
      <w:r w:rsidRPr="334C23F6" w:rsidR="1C312C58">
        <w:rPr>
          <w:rFonts w:ascii="Arial" w:hAnsi="Arial" w:eastAsia="Arial" w:cs="Arial"/>
          <w:b w:val="0"/>
          <w:bCs w:val="0"/>
          <w:i w:val="0"/>
          <w:iCs w:val="0"/>
          <w:caps w:val="0"/>
          <w:smallCaps w:val="0"/>
          <w:noProof w:val="0"/>
          <w:color w:val="auto"/>
          <w:sz w:val="22"/>
          <w:szCs w:val="22"/>
          <w:lang w:val="en-US"/>
        </w:rPr>
        <w:t>Pentair University complimentary course registration (Estimated Value: US $249)</w:t>
      </w:r>
    </w:p>
    <w:p w:rsidR="7886E97F" w:rsidP="334C23F6" w:rsidRDefault="7886E97F" w14:paraId="0AFAF2FF" w14:textId="16552ED7">
      <w:pPr>
        <w:pStyle w:val="ListParagraph"/>
        <w:numPr>
          <w:ilvl w:val="0"/>
          <w:numId w:val="3"/>
        </w:numPr>
        <w:suppressLineNumbers w:val="0"/>
        <w:bidi w:val="0"/>
        <w:spacing w:beforeAutospacing="on" w:afterAutospacing="on" w:line="240" w:lineRule="auto"/>
        <w:ind w:right="0"/>
        <w:jc w:val="both"/>
        <w:rPr>
          <w:rFonts w:ascii="Arial" w:hAnsi="Arial" w:eastAsia="Arial" w:cs="Arial"/>
          <w:b w:val="0"/>
          <w:bCs w:val="0"/>
          <w:i w:val="0"/>
          <w:iCs w:val="0"/>
          <w:caps w:val="0"/>
          <w:smallCaps w:val="0"/>
          <w:noProof w:val="0"/>
          <w:color w:val="auto"/>
          <w:sz w:val="22"/>
          <w:szCs w:val="22"/>
          <w:lang w:val="en-US"/>
        </w:rPr>
      </w:pPr>
      <w:commentRangeStart w:id="777497983"/>
      <w:commentRangeStart w:id="319125626"/>
      <w:commentRangeStart w:id="2071257237"/>
      <w:r w:rsidRPr="334C23F6" w:rsidR="1C312C58">
        <w:rPr>
          <w:rFonts w:ascii="Arial" w:hAnsi="Arial" w:eastAsia="Arial" w:cs="Arial"/>
          <w:b w:val="0"/>
          <w:bCs w:val="0"/>
          <w:i w:val="0"/>
          <w:iCs w:val="0"/>
          <w:caps w:val="0"/>
          <w:smallCaps w:val="0"/>
          <w:noProof w:val="0"/>
          <w:color w:val="auto"/>
          <w:sz w:val="22"/>
          <w:szCs w:val="22"/>
          <w:lang w:val="en-US"/>
        </w:rPr>
        <w:t xml:space="preserve">Pentair Pool Pro Award Swag Bag </w:t>
      </w:r>
      <w:commentRangeEnd w:id="777497983"/>
      <w:r>
        <w:rPr>
          <w:rStyle w:val="CommentReference"/>
        </w:rPr>
        <w:commentReference w:id="777497983"/>
      </w:r>
      <w:commentRangeEnd w:id="319125626"/>
      <w:r>
        <w:rPr>
          <w:rStyle w:val="CommentReference"/>
        </w:rPr>
        <w:commentReference w:id="319125626"/>
      </w:r>
      <w:commentRangeEnd w:id="2071257237"/>
      <w:r>
        <w:rPr>
          <w:rStyle w:val="CommentReference"/>
        </w:rPr>
        <w:commentReference w:id="2071257237"/>
      </w:r>
      <w:r w:rsidRPr="334C23F6" w:rsidR="1C312C58">
        <w:rPr>
          <w:rFonts w:ascii="Arial" w:hAnsi="Arial" w:eastAsia="Arial" w:cs="Arial"/>
          <w:b w:val="0"/>
          <w:bCs w:val="0"/>
          <w:i w:val="0"/>
          <w:iCs w:val="0"/>
          <w:caps w:val="0"/>
          <w:smallCaps w:val="0"/>
          <w:noProof w:val="0"/>
          <w:color w:val="auto"/>
          <w:sz w:val="22"/>
          <w:szCs w:val="22"/>
          <w:lang w:val="en-US"/>
        </w:rPr>
        <w:t>(Estimated Value:</w:t>
      </w:r>
      <w:r w:rsidRPr="334C23F6" w:rsidR="1C312C58">
        <w:rPr>
          <w:noProof w:val="0"/>
          <w:color w:val="auto"/>
          <w:lang w:val="en-US"/>
        </w:rPr>
        <w:t xml:space="preserve"> US </w:t>
      </w:r>
      <w:r w:rsidRPr="334C23F6" w:rsidR="1C312C58">
        <w:rPr>
          <w:rFonts w:ascii="Arial" w:hAnsi="Arial" w:eastAsia="Arial" w:cs="Arial"/>
          <w:b w:val="0"/>
          <w:bCs w:val="0"/>
          <w:i w:val="0"/>
          <w:iCs w:val="0"/>
          <w:caps w:val="0"/>
          <w:smallCaps w:val="0"/>
          <w:noProof w:val="0"/>
          <w:color w:val="auto"/>
          <w:sz w:val="22"/>
          <w:szCs w:val="22"/>
          <w:lang w:val="en-US"/>
        </w:rPr>
        <w:t>$3,000)</w:t>
      </w:r>
    </w:p>
    <w:p w:rsidR="7886E97F" w:rsidP="334C23F6" w:rsidRDefault="7886E97F" w14:paraId="04F1CF13" w14:textId="070BC734">
      <w:pPr>
        <w:pStyle w:val="ListParagraph"/>
        <w:numPr>
          <w:ilvl w:val="0"/>
          <w:numId w:val="3"/>
        </w:numPr>
        <w:suppressLineNumbers w:val="0"/>
        <w:bidi w:val="0"/>
        <w:spacing w:beforeAutospacing="on" w:afterAutospacing="on" w:line="240" w:lineRule="auto"/>
        <w:ind w:right="0"/>
        <w:jc w:val="both"/>
        <w:rPr>
          <w:rFonts w:ascii="Arial" w:hAnsi="Arial" w:eastAsia="Arial" w:cs="Arial"/>
          <w:b w:val="0"/>
          <w:bCs w:val="0"/>
          <w:i w:val="0"/>
          <w:iCs w:val="0"/>
          <w:caps w:val="0"/>
          <w:smallCaps w:val="0"/>
          <w:noProof w:val="0"/>
          <w:color w:val="auto"/>
          <w:sz w:val="22"/>
          <w:szCs w:val="22"/>
          <w:lang w:val="en-US"/>
        </w:rPr>
      </w:pPr>
      <w:r w:rsidRPr="334C23F6" w:rsidR="1C312C58">
        <w:rPr>
          <w:rFonts w:ascii="Arial" w:hAnsi="Arial" w:eastAsia="Arial" w:cs="Arial"/>
          <w:b w:val="0"/>
          <w:bCs w:val="0"/>
          <w:i w:val="0"/>
          <w:iCs w:val="0"/>
          <w:caps w:val="0"/>
          <w:smallCaps w:val="0"/>
          <w:noProof w:val="0"/>
          <w:color w:val="auto"/>
          <w:sz w:val="22"/>
          <w:szCs w:val="22"/>
          <w:lang w:val="en-US"/>
        </w:rPr>
        <w:t>Pentair product credit for the Pentair Pool Pro Award winner’s company (Estimated MSRP Value: US $1,500)</w:t>
      </w:r>
    </w:p>
    <w:p w:rsidR="7886E97F" w:rsidP="334C23F6" w:rsidRDefault="7886E97F" w14:paraId="781B8ADF" w14:textId="00CFA2C2">
      <w:pPr>
        <w:pStyle w:val="ListParagraph"/>
        <w:numPr>
          <w:ilvl w:val="0"/>
          <w:numId w:val="3"/>
        </w:numPr>
        <w:suppressLineNumbers w:val="0"/>
        <w:bidi w:val="0"/>
        <w:spacing w:beforeAutospacing="on" w:afterAutospacing="on" w:line="240" w:lineRule="auto"/>
        <w:ind w:right="0"/>
        <w:jc w:val="both"/>
        <w:rPr>
          <w:rFonts w:ascii="Arial" w:hAnsi="Arial" w:eastAsia="Arial" w:cs="Arial"/>
          <w:b w:val="0"/>
          <w:bCs w:val="0"/>
          <w:i w:val="0"/>
          <w:iCs w:val="0"/>
          <w:caps w:val="0"/>
          <w:smallCaps w:val="0"/>
          <w:noProof w:val="0"/>
          <w:color w:val="auto"/>
          <w:sz w:val="22"/>
          <w:szCs w:val="22"/>
          <w:lang w:val="en-US"/>
        </w:rPr>
      </w:pPr>
      <w:r w:rsidRPr="7B298DF6" w:rsidR="1C312C58">
        <w:rPr>
          <w:rFonts w:ascii="Arial" w:hAnsi="Arial" w:eastAsia="Arial" w:cs="Arial"/>
          <w:b w:val="0"/>
          <w:bCs w:val="0"/>
          <w:i w:val="0"/>
          <w:iCs w:val="0"/>
          <w:caps w:val="0"/>
          <w:smallCaps w:val="0"/>
          <w:noProof w:val="0"/>
          <w:color w:val="auto"/>
          <w:sz w:val="22"/>
          <w:szCs w:val="22"/>
          <w:lang w:val="en-US"/>
        </w:rPr>
        <w:t xml:space="preserve">Trophy </w:t>
      </w:r>
      <w:r w:rsidRPr="7B298DF6" w:rsidR="179AD36A">
        <w:rPr>
          <w:rFonts w:ascii="Arial" w:hAnsi="Arial" w:eastAsia="Arial" w:cs="Arial"/>
          <w:b w:val="0"/>
          <w:bCs w:val="0"/>
          <w:i w:val="0"/>
          <w:iCs w:val="0"/>
          <w:caps w:val="0"/>
          <w:smallCaps w:val="0"/>
          <w:noProof w:val="0"/>
          <w:color w:val="auto"/>
          <w:sz w:val="22"/>
          <w:szCs w:val="22"/>
          <w:lang w:val="en-US"/>
        </w:rPr>
        <w:t xml:space="preserve">signifying Lifetime Achievement Award Winner </w:t>
      </w:r>
      <w:r w:rsidRPr="7B298DF6" w:rsidR="1C312C58">
        <w:rPr>
          <w:rFonts w:ascii="Arial" w:hAnsi="Arial" w:eastAsia="Arial" w:cs="Arial"/>
          <w:b w:val="0"/>
          <w:bCs w:val="0"/>
          <w:i w:val="0"/>
          <w:iCs w:val="0"/>
          <w:caps w:val="0"/>
          <w:smallCaps w:val="0"/>
          <w:noProof w:val="0"/>
          <w:color w:val="auto"/>
          <w:sz w:val="22"/>
          <w:szCs w:val="22"/>
          <w:lang w:val="en-US"/>
        </w:rPr>
        <w:t>(Estimated Value: US $100)</w:t>
      </w:r>
    </w:p>
    <w:p w:rsidR="7886E97F" w:rsidP="7B298DF6" w:rsidRDefault="7886E97F" w14:paraId="478563CC" w14:textId="4C9055C9">
      <w:pPr>
        <w:pStyle w:val="Normal"/>
        <w:spacing w:before="0" w:beforeAutospacing="off" w:after="0" w:afterAutospacing="off" w:line="240" w:lineRule="auto"/>
        <w:ind w:left="0" w:hanging="0"/>
        <w:jc w:val="both"/>
        <w:rPr>
          <w:rFonts w:ascii="Arial" w:hAnsi="Arial" w:eastAsia="Arial" w:cs="Arial"/>
          <w:b w:val="1"/>
          <w:bCs w:val="1"/>
          <w:i w:val="0"/>
          <w:iCs w:val="0"/>
          <w:caps w:val="0"/>
          <w:smallCaps w:val="0"/>
          <w:noProof w:val="0"/>
          <w:color w:val="auto"/>
          <w:sz w:val="22"/>
          <w:szCs w:val="22"/>
          <w:lang w:val="en-US"/>
        </w:rPr>
      </w:pPr>
      <w:r w:rsidRPr="7B298DF6" w:rsidR="21651D25">
        <w:rPr>
          <w:rFonts w:ascii="Arial" w:hAnsi="Arial" w:eastAsia="Arial" w:cs="Arial"/>
          <w:b w:val="1"/>
          <w:bCs w:val="1"/>
          <w:i w:val="0"/>
          <w:iCs w:val="0"/>
          <w:caps w:val="0"/>
          <w:smallCaps w:val="0"/>
          <w:noProof w:val="0"/>
          <w:color w:val="auto"/>
          <w:sz w:val="22"/>
          <w:szCs w:val="22"/>
          <w:lang w:val="en-US"/>
        </w:rPr>
        <w:t>Wave Maker Award Winner (1)</w:t>
      </w:r>
    </w:p>
    <w:p w:rsidR="7886E97F" w:rsidP="7B298DF6" w:rsidRDefault="7886E97F" w14:paraId="4E0C9185" w14:textId="234CC4E4">
      <w:pPr>
        <w:pStyle w:val="ListParagraph"/>
        <w:numPr>
          <w:ilvl w:val="0"/>
          <w:numId w:val="1"/>
        </w:numPr>
        <w:spacing w:before="0" w:beforeAutospacing="off" w:after="0" w:afterAutospacing="off" w:line="240" w:lineRule="auto"/>
        <w:jc w:val="both"/>
        <w:rPr>
          <w:rFonts w:ascii="Arial" w:hAnsi="Arial" w:eastAsia="Arial" w:cs="Arial"/>
          <w:b w:val="0"/>
          <w:bCs w:val="0"/>
          <w:i w:val="0"/>
          <w:iCs w:val="0"/>
          <w:caps w:val="0"/>
          <w:smallCaps w:val="0"/>
          <w:noProof w:val="0"/>
          <w:color w:val="auto"/>
          <w:sz w:val="22"/>
          <w:szCs w:val="22"/>
          <w:lang w:val="en-US"/>
        </w:rPr>
      </w:pPr>
      <w:r w:rsidRPr="7B298DF6" w:rsidR="21651D25">
        <w:rPr>
          <w:rFonts w:ascii="Arial" w:hAnsi="Arial" w:eastAsia="Arial" w:cs="Arial"/>
          <w:b w:val="0"/>
          <w:bCs w:val="0"/>
          <w:i w:val="0"/>
          <w:iCs w:val="0"/>
          <w:caps w:val="0"/>
          <w:smallCaps w:val="0"/>
          <w:noProof w:val="0"/>
          <w:color w:val="auto"/>
          <w:sz w:val="22"/>
          <w:szCs w:val="22"/>
          <w:lang w:val="en-US"/>
        </w:rPr>
        <w:t>Trip to Atlantic City for the 2027 Atlantic City Pool &amp; Spa Show - January 26-28, 2027 (Estimated Value: US $5,000)</w:t>
      </w:r>
    </w:p>
    <w:p w:rsidR="7886E97F" w:rsidP="7B298DF6" w:rsidRDefault="7886E97F" w14:paraId="51EDB32A" w14:textId="4AF00723">
      <w:pPr>
        <w:pStyle w:val="ListParagraph"/>
        <w:numPr>
          <w:ilvl w:val="2"/>
          <w:numId w:val="3"/>
        </w:numPr>
        <w:spacing w:before="0" w:beforeAutospacing="off" w:after="0" w:afterAutospacing="off" w:line="240" w:lineRule="auto"/>
        <w:jc w:val="both"/>
        <w:rPr>
          <w:rFonts w:ascii="Arial" w:hAnsi="Arial" w:eastAsia="Arial" w:cs="Arial"/>
          <w:b w:val="0"/>
          <w:bCs w:val="0"/>
          <w:i w:val="0"/>
          <w:iCs w:val="0"/>
          <w:caps w:val="0"/>
          <w:smallCaps w:val="0"/>
          <w:noProof w:val="0"/>
          <w:color w:val="auto"/>
          <w:sz w:val="22"/>
          <w:szCs w:val="22"/>
          <w:lang w:val="en-US"/>
        </w:rPr>
      </w:pPr>
      <w:r w:rsidRPr="7B298DF6" w:rsidR="21651D25">
        <w:rPr>
          <w:rFonts w:ascii="Arial" w:hAnsi="Arial" w:eastAsia="Arial" w:cs="Arial"/>
          <w:b w:val="0"/>
          <w:bCs w:val="0"/>
          <w:i w:val="0"/>
          <w:iCs w:val="0"/>
          <w:caps w:val="0"/>
          <w:smallCaps w:val="0"/>
          <w:noProof w:val="0"/>
          <w:color w:val="auto"/>
          <w:sz w:val="22"/>
          <w:szCs w:val="22"/>
          <w:lang w:val="en-US"/>
        </w:rPr>
        <w:t>Roundtrip Coach Class Airfare for two people</w:t>
      </w:r>
    </w:p>
    <w:p w:rsidR="7886E97F" w:rsidP="7B298DF6" w:rsidRDefault="7886E97F" w14:paraId="78468898" w14:textId="663D5C0D">
      <w:pPr>
        <w:pStyle w:val="ListParagraph"/>
        <w:numPr>
          <w:ilvl w:val="2"/>
          <w:numId w:val="3"/>
        </w:numPr>
        <w:spacing w:before="0" w:beforeAutospacing="off" w:after="0" w:afterAutospacing="off" w:line="240" w:lineRule="auto"/>
        <w:jc w:val="both"/>
        <w:rPr>
          <w:rFonts w:ascii="Arial" w:hAnsi="Arial" w:eastAsia="Arial" w:cs="Arial"/>
          <w:b w:val="0"/>
          <w:bCs w:val="0"/>
          <w:i w:val="0"/>
          <w:iCs w:val="0"/>
          <w:caps w:val="0"/>
          <w:smallCaps w:val="0"/>
          <w:noProof w:val="0"/>
          <w:color w:val="auto"/>
          <w:sz w:val="22"/>
          <w:szCs w:val="22"/>
          <w:lang w:val="en-US"/>
        </w:rPr>
      </w:pPr>
      <w:r w:rsidRPr="7B298DF6" w:rsidR="21651D25">
        <w:rPr>
          <w:rFonts w:ascii="Arial" w:hAnsi="Arial" w:eastAsia="Arial" w:cs="Arial"/>
          <w:b w:val="0"/>
          <w:bCs w:val="0"/>
          <w:i w:val="0"/>
          <w:iCs w:val="0"/>
          <w:caps w:val="0"/>
          <w:smallCaps w:val="0"/>
          <w:noProof w:val="0"/>
          <w:color w:val="auto"/>
          <w:sz w:val="22"/>
          <w:szCs w:val="22"/>
          <w:lang w:val="en-US"/>
        </w:rPr>
        <w:t xml:space="preserve">Accommodations for two people in Atlantic City for four nights </w:t>
      </w:r>
    </w:p>
    <w:p w:rsidR="7886E97F" w:rsidP="7B298DF6" w:rsidRDefault="7886E97F" w14:paraId="62686E75" w14:textId="1CD59C15">
      <w:pPr>
        <w:pStyle w:val="ListParagraph"/>
        <w:numPr>
          <w:ilvl w:val="2"/>
          <w:numId w:val="3"/>
        </w:numPr>
        <w:spacing w:before="0" w:beforeAutospacing="off" w:after="0" w:afterAutospacing="off" w:line="240" w:lineRule="auto"/>
        <w:jc w:val="both"/>
        <w:rPr>
          <w:rFonts w:ascii="Arial" w:hAnsi="Arial" w:eastAsia="Arial" w:cs="Arial"/>
          <w:b w:val="0"/>
          <w:bCs w:val="0"/>
          <w:i w:val="0"/>
          <w:iCs w:val="0"/>
          <w:caps w:val="0"/>
          <w:smallCaps w:val="0"/>
          <w:noProof w:val="0"/>
          <w:color w:val="auto"/>
          <w:sz w:val="22"/>
          <w:szCs w:val="22"/>
          <w:lang w:val="en-US"/>
        </w:rPr>
      </w:pPr>
      <w:r w:rsidRPr="7B298DF6" w:rsidR="21651D25">
        <w:rPr>
          <w:rFonts w:ascii="Arial" w:hAnsi="Arial" w:eastAsia="Arial" w:cs="Arial"/>
          <w:b w:val="0"/>
          <w:bCs w:val="0"/>
          <w:i w:val="0"/>
          <w:iCs w:val="0"/>
          <w:caps w:val="0"/>
          <w:smallCaps w:val="0"/>
          <w:noProof w:val="0"/>
          <w:color w:val="auto"/>
          <w:sz w:val="22"/>
          <w:szCs w:val="22"/>
          <w:lang w:val="en-US"/>
        </w:rPr>
        <w:t>US $1000 Visa Card</w:t>
      </w:r>
    </w:p>
    <w:p w:rsidR="7886E97F" w:rsidP="506C8479" w:rsidRDefault="7886E97F" w14:paraId="6B69617A" w14:textId="04515291">
      <w:pPr>
        <w:pStyle w:val="ListParagraph"/>
        <w:numPr>
          <w:ilvl w:val="2"/>
          <w:numId w:val="3"/>
        </w:numPr>
        <w:spacing w:beforeAutospacing="on" w:afterAutospacing="on" w:line="240" w:lineRule="auto"/>
        <w:jc w:val="both"/>
        <w:rPr>
          <w:rFonts w:ascii="Arial" w:hAnsi="Arial" w:eastAsia="Arial" w:cs="Arial"/>
          <w:b w:val="0"/>
          <w:bCs w:val="0"/>
          <w:i w:val="0"/>
          <w:iCs w:val="0"/>
          <w:caps w:val="0"/>
          <w:smallCaps w:val="0"/>
          <w:noProof w:val="0"/>
          <w:color w:val="auto"/>
          <w:sz w:val="22"/>
          <w:szCs w:val="22"/>
          <w:lang w:val="en-US"/>
        </w:rPr>
      </w:pPr>
      <w:commentRangeStart w:id="617368080"/>
      <w:r w:rsidRPr="506C8479" w:rsidR="21651D25">
        <w:rPr>
          <w:rFonts w:ascii="Arial" w:hAnsi="Arial" w:eastAsia="Arial" w:cs="Arial"/>
          <w:b w:val="0"/>
          <w:bCs w:val="0"/>
          <w:i w:val="0"/>
          <w:iCs w:val="0"/>
          <w:caps w:val="0"/>
          <w:smallCaps w:val="0"/>
          <w:noProof w:val="0"/>
          <w:color w:val="auto"/>
          <w:sz w:val="22"/>
          <w:szCs w:val="22"/>
          <w:lang w:val="en-US"/>
        </w:rPr>
        <w:t>Registration to the 202</w:t>
      </w:r>
      <w:r w:rsidRPr="506C8479" w:rsidR="091DBA0A">
        <w:rPr>
          <w:rFonts w:ascii="Arial" w:hAnsi="Arial" w:eastAsia="Arial" w:cs="Arial"/>
          <w:b w:val="0"/>
          <w:bCs w:val="0"/>
          <w:i w:val="0"/>
          <w:iCs w:val="0"/>
          <w:caps w:val="0"/>
          <w:smallCaps w:val="0"/>
          <w:noProof w:val="0"/>
          <w:color w:val="auto"/>
          <w:sz w:val="22"/>
          <w:szCs w:val="22"/>
          <w:lang w:val="en-US"/>
        </w:rPr>
        <w:t>7</w:t>
      </w:r>
      <w:r w:rsidRPr="506C8479" w:rsidR="21651D25">
        <w:rPr>
          <w:rFonts w:ascii="Arial" w:hAnsi="Arial" w:eastAsia="Arial" w:cs="Arial"/>
          <w:b w:val="0"/>
          <w:bCs w:val="0"/>
          <w:i w:val="0"/>
          <w:iCs w:val="0"/>
          <w:caps w:val="0"/>
          <w:smallCaps w:val="0"/>
          <w:noProof w:val="0"/>
          <w:color w:val="auto"/>
          <w:sz w:val="22"/>
          <w:szCs w:val="22"/>
          <w:lang w:val="en-US"/>
        </w:rPr>
        <w:t xml:space="preserve"> Atlantic City Pool &amp; Spa Show </w:t>
      </w:r>
      <w:commentRangeEnd w:id="617368080"/>
      <w:r>
        <w:rPr>
          <w:rStyle w:val="CommentReference"/>
        </w:rPr>
        <w:commentReference w:id="617368080"/>
      </w:r>
    </w:p>
    <w:p w:rsidR="7886E97F" w:rsidP="7B298DF6" w:rsidRDefault="7886E97F" w14:paraId="56DDAE81" w14:textId="7ED27FF3">
      <w:pPr>
        <w:pStyle w:val="ListParagraph"/>
        <w:numPr>
          <w:ilvl w:val="0"/>
          <w:numId w:val="3"/>
        </w:numPr>
        <w:spacing w:beforeAutospacing="on" w:afterAutospacing="on" w:line="240" w:lineRule="auto"/>
        <w:jc w:val="both"/>
        <w:rPr>
          <w:rFonts w:ascii="Arial" w:hAnsi="Arial" w:eastAsia="Arial" w:cs="Arial"/>
          <w:b w:val="0"/>
          <w:bCs w:val="0"/>
          <w:i w:val="0"/>
          <w:iCs w:val="0"/>
          <w:caps w:val="0"/>
          <w:smallCaps w:val="0"/>
          <w:noProof w:val="0"/>
          <w:color w:val="auto"/>
          <w:sz w:val="22"/>
          <w:szCs w:val="22"/>
          <w:lang w:val="en-US"/>
        </w:rPr>
      </w:pPr>
      <w:r w:rsidRPr="7B298DF6" w:rsidR="21651D25">
        <w:rPr>
          <w:rFonts w:ascii="Arial" w:hAnsi="Arial" w:eastAsia="Arial" w:cs="Arial"/>
          <w:b w:val="0"/>
          <w:bCs w:val="0"/>
          <w:i w:val="0"/>
          <w:iCs w:val="0"/>
          <w:caps w:val="0"/>
          <w:smallCaps w:val="0"/>
          <w:noProof w:val="0"/>
          <w:color w:val="auto"/>
          <w:sz w:val="22"/>
          <w:szCs w:val="22"/>
          <w:lang w:val="en-US"/>
        </w:rPr>
        <w:t>Genesis C201: GENESIS Construction School: Concrete Pools (Estimated Value: US $2,590 each)</w:t>
      </w:r>
    </w:p>
    <w:p w:rsidR="7886E97F" w:rsidP="7B298DF6" w:rsidRDefault="7886E97F" w14:paraId="2A8AA900" w14:textId="3F3B739A">
      <w:pPr>
        <w:pStyle w:val="ListParagraph"/>
        <w:numPr>
          <w:ilvl w:val="0"/>
          <w:numId w:val="3"/>
        </w:numPr>
        <w:spacing w:beforeAutospacing="on" w:afterAutospacing="on" w:line="240" w:lineRule="auto"/>
        <w:jc w:val="both"/>
        <w:rPr>
          <w:rFonts w:ascii="Arial" w:hAnsi="Arial" w:eastAsia="Arial" w:cs="Arial"/>
          <w:b w:val="0"/>
          <w:bCs w:val="0"/>
          <w:i w:val="0"/>
          <w:iCs w:val="0"/>
          <w:caps w:val="0"/>
          <w:smallCaps w:val="0"/>
          <w:noProof w:val="0"/>
          <w:color w:val="auto"/>
          <w:sz w:val="22"/>
          <w:szCs w:val="22"/>
          <w:lang w:val="en-US"/>
        </w:rPr>
      </w:pPr>
      <w:r w:rsidRPr="7B298DF6" w:rsidR="21651D25">
        <w:rPr>
          <w:rFonts w:ascii="Arial" w:hAnsi="Arial" w:eastAsia="Arial" w:cs="Arial"/>
          <w:b w:val="0"/>
          <w:bCs w:val="0"/>
          <w:i w:val="0"/>
          <w:iCs w:val="0"/>
          <w:caps w:val="0"/>
          <w:smallCaps w:val="0"/>
          <w:noProof w:val="0"/>
          <w:color w:val="auto"/>
          <w:sz w:val="22"/>
          <w:szCs w:val="22"/>
          <w:lang w:val="en-US"/>
        </w:rPr>
        <w:t>Pentair University complimentary course registration (Estimated Value: US $249)</w:t>
      </w:r>
    </w:p>
    <w:p w:rsidR="7886E97F" w:rsidP="7B298DF6" w:rsidRDefault="7886E97F" w14:paraId="31F4C23C" w14:textId="16552ED7">
      <w:pPr>
        <w:pStyle w:val="ListParagraph"/>
        <w:numPr>
          <w:ilvl w:val="0"/>
          <w:numId w:val="3"/>
        </w:numPr>
        <w:suppressLineNumbers w:val="0"/>
        <w:bidi w:val="0"/>
        <w:spacing w:beforeAutospacing="on" w:afterAutospacing="on" w:line="240" w:lineRule="auto"/>
        <w:ind w:right="0"/>
        <w:jc w:val="both"/>
        <w:rPr>
          <w:rFonts w:ascii="Arial" w:hAnsi="Arial" w:eastAsia="Arial" w:cs="Arial"/>
          <w:b w:val="0"/>
          <w:bCs w:val="0"/>
          <w:i w:val="0"/>
          <w:iCs w:val="0"/>
          <w:caps w:val="0"/>
          <w:smallCaps w:val="0"/>
          <w:noProof w:val="0"/>
          <w:color w:val="auto"/>
          <w:sz w:val="22"/>
          <w:szCs w:val="22"/>
          <w:lang w:val="en-US"/>
        </w:rPr>
      </w:pPr>
      <w:commentRangeStart w:id="238870748"/>
      <w:commentRangeStart w:id="1853353940"/>
      <w:commentRangeStart w:id="875965830"/>
      <w:r w:rsidRPr="7B298DF6" w:rsidR="21651D25">
        <w:rPr>
          <w:rFonts w:ascii="Arial" w:hAnsi="Arial" w:eastAsia="Arial" w:cs="Arial"/>
          <w:b w:val="0"/>
          <w:bCs w:val="0"/>
          <w:i w:val="0"/>
          <w:iCs w:val="0"/>
          <w:caps w:val="0"/>
          <w:smallCaps w:val="0"/>
          <w:noProof w:val="0"/>
          <w:color w:val="auto"/>
          <w:sz w:val="22"/>
          <w:szCs w:val="22"/>
          <w:lang w:val="en-US"/>
        </w:rPr>
        <w:t xml:space="preserve">Pentair Pool Pro Award Swag Bag </w:t>
      </w:r>
      <w:commentRangeEnd w:id="238870748"/>
      <w:r>
        <w:rPr>
          <w:rStyle w:val="CommentReference"/>
        </w:rPr>
        <w:commentReference w:id="238870748"/>
      </w:r>
      <w:commentRangeEnd w:id="1853353940"/>
      <w:r>
        <w:rPr>
          <w:rStyle w:val="CommentReference"/>
        </w:rPr>
        <w:commentReference w:id="1853353940"/>
      </w:r>
      <w:commentRangeEnd w:id="875965830"/>
      <w:r>
        <w:rPr>
          <w:rStyle w:val="CommentReference"/>
        </w:rPr>
        <w:commentReference w:id="875965830"/>
      </w:r>
      <w:r w:rsidRPr="7B298DF6" w:rsidR="21651D25">
        <w:rPr>
          <w:rFonts w:ascii="Arial" w:hAnsi="Arial" w:eastAsia="Arial" w:cs="Arial"/>
          <w:b w:val="0"/>
          <w:bCs w:val="0"/>
          <w:i w:val="0"/>
          <w:iCs w:val="0"/>
          <w:caps w:val="0"/>
          <w:smallCaps w:val="0"/>
          <w:noProof w:val="0"/>
          <w:color w:val="auto"/>
          <w:sz w:val="22"/>
          <w:szCs w:val="22"/>
          <w:lang w:val="en-US"/>
        </w:rPr>
        <w:t>(Estimated Value:</w:t>
      </w:r>
      <w:r w:rsidRPr="7B298DF6" w:rsidR="21651D25">
        <w:rPr>
          <w:noProof w:val="0"/>
          <w:color w:val="auto"/>
          <w:lang w:val="en-US"/>
        </w:rPr>
        <w:t xml:space="preserve"> US </w:t>
      </w:r>
      <w:r w:rsidRPr="7B298DF6" w:rsidR="21651D25">
        <w:rPr>
          <w:rFonts w:ascii="Arial" w:hAnsi="Arial" w:eastAsia="Arial" w:cs="Arial"/>
          <w:b w:val="0"/>
          <w:bCs w:val="0"/>
          <w:i w:val="0"/>
          <w:iCs w:val="0"/>
          <w:caps w:val="0"/>
          <w:smallCaps w:val="0"/>
          <w:noProof w:val="0"/>
          <w:color w:val="auto"/>
          <w:sz w:val="22"/>
          <w:szCs w:val="22"/>
          <w:lang w:val="en-US"/>
        </w:rPr>
        <w:t>$3,000)</w:t>
      </w:r>
    </w:p>
    <w:p w:rsidR="7886E97F" w:rsidP="7B298DF6" w:rsidRDefault="7886E97F" w14:paraId="0C46928B" w14:textId="070BC734">
      <w:pPr>
        <w:pStyle w:val="ListParagraph"/>
        <w:numPr>
          <w:ilvl w:val="0"/>
          <w:numId w:val="3"/>
        </w:numPr>
        <w:suppressLineNumbers w:val="0"/>
        <w:bidi w:val="0"/>
        <w:spacing w:beforeAutospacing="on" w:afterAutospacing="on" w:line="240" w:lineRule="auto"/>
        <w:ind w:right="0"/>
        <w:jc w:val="both"/>
        <w:rPr>
          <w:rFonts w:ascii="Arial" w:hAnsi="Arial" w:eastAsia="Arial" w:cs="Arial"/>
          <w:b w:val="0"/>
          <w:bCs w:val="0"/>
          <w:i w:val="0"/>
          <w:iCs w:val="0"/>
          <w:caps w:val="0"/>
          <w:smallCaps w:val="0"/>
          <w:noProof w:val="0"/>
          <w:color w:val="auto"/>
          <w:sz w:val="22"/>
          <w:szCs w:val="22"/>
          <w:lang w:val="en-US"/>
        </w:rPr>
      </w:pPr>
      <w:r w:rsidRPr="7B298DF6" w:rsidR="21651D25">
        <w:rPr>
          <w:rFonts w:ascii="Arial" w:hAnsi="Arial" w:eastAsia="Arial" w:cs="Arial"/>
          <w:b w:val="0"/>
          <w:bCs w:val="0"/>
          <w:i w:val="0"/>
          <w:iCs w:val="0"/>
          <w:caps w:val="0"/>
          <w:smallCaps w:val="0"/>
          <w:noProof w:val="0"/>
          <w:color w:val="auto"/>
          <w:sz w:val="22"/>
          <w:szCs w:val="22"/>
          <w:lang w:val="en-US"/>
        </w:rPr>
        <w:t>Pentair product credit for the Pentair Pool Pro Award winner’s company (Estimated MSRP Value: US $1,500)</w:t>
      </w:r>
    </w:p>
    <w:p w:rsidR="7886E97F" w:rsidP="7B298DF6" w:rsidRDefault="7886E97F" w14:paraId="17CE59FA" w14:textId="00CFA2C2">
      <w:pPr>
        <w:pStyle w:val="ListParagraph"/>
        <w:numPr>
          <w:ilvl w:val="0"/>
          <w:numId w:val="3"/>
        </w:numPr>
        <w:suppressLineNumbers w:val="0"/>
        <w:bidi w:val="0"/>
        <w:spacing w:beforeAutospacing="on" w:afterAutospacing="on" w:line="240" w:lineRule="auto"/>
        <w:ind w:right="0"/>
        <w:jc w:val="both"/>
        <w:rPr>
          <w:rFonts w:ascii="Arial" w:hAnsi="Arial" w:eastAsia="Arial" w:cs="Arial"/>
          <w:b w:val="0"/>
          <w:bCs w:val="0"/>
          <w:i w:val="0"/>
          <w:iCs w:val="0"/>
          <w:caps w:val="0"/>
          <w:smallCaps w:val="0"/>
          <w:noProof w:val="0"/>
          <w:color w:val="auto"/>
          <w:sz w:val="22"/>
          <w:szCs w:val="22"/>
          <w:lang w:val="en-US"/>
        </w:rPr>
      </w:pPr>
      <w:r w:rsidRPr="7B298DF6" w:rsidR="21651D25">
        <w:rPr>
          <w:rFonts w:ascii="Arial" w:hAnsi="Arial" w:eastAsia="Arial" w:cs="Arial"/>
          <w:b w:val="0"/>
          <w:bCs w:val="0"/>
          <w:i w:val="0"/>
          <w:iCs w:val="0"/>
          <w:caps w:val="0"/>
          <w:smallCaps w:val="0"/>
          <w:noProof w:val="0"/>
          <w:color w:val="auto"/>
          <w:sz w:val="22"/>
          <w:szCs w:val="22"/>
          <w:lang w:val="en-US"/>
        </w:rPr>
        <w:t>Trophy signifying Lifetime Achievement Award Winner (Estimated Value: US $100)</w:t>
      </w:r>
    </w:p>
    <w:p w:rsidR="7886E97F" w:rsidP="7B298DF6" w:rsidRDefault="7886E97F" w14:paraId="04EAF3FF" w14:textId="6A9E33C0">
      <w:pPr>
        <w:pStyle w:val="Normal"/>
        <w:spacing w:beforeAutospacing="on" w:afterAutospacing="on" w:line="240" w:lineRule="auto"/>
        <w:jc w:val="both"/>
        <w:rPr>
          <w:rFonts w:ascii="Arial" w:hAnsi="Arial" w:eastAsia="Arial" w:cs="Arial"/>
          <w:b w:val="0"/>
          <w:bCs w:val="0"/>
          <w:i w:val="0"/>
          <w:iCs w:val="0"/>
          <w:caps w:val="0"/>
          <w:smallCaps w:val="0"/>
          <w:noProof w:val="0"/>
          <w:color w:val="auto"/>
          <w:sz w:val="22"/>
          <w:szCs w:val="22"/>
          <w:lang w:val="en-US"/>
        </w:rPr>
      </w:pPr>
    </w:p>
    <w:p w:rsidR="770443AC" w:rsidP="7B298DF6" w:rsidRDefault="770443AC" w14:paraId="7364CD84" w14:textId="64DA288D">
      <w:pPr>
        <w:pStyle w:val="Normal"/>
        <w:spacing w:after="0" w:line="240" w:lineRule="auto"/>
        <w:ind w:left="0" w:hanging="0"/>
        <w:jc w:val="both"/>
        <w:rPr>
          <w:rFonts w:ascii="Arial" w:hAnsi="Arial" w:eastAsia="Arial" w:cs="Arial"/>
          <w:b w:val="1"/>
          <w:bCs w:val="1"/>
          <w:i w:val="0"/>
          <w:iCs w:val="0"/>
          <w:caps w:val="0"/>
          <w:smallCaps w:val="0"/>
          <w:noProof w:val="0"/>
          <w:color w:val="auto"/>
          <w:sz w:val="22"/>
          <w:szCs w:val="22"/>
          <w:lang w:val="en-US"/>
        </w:rPr>
      </w:pPr>
      <w:r w:rsidRPr="7B298DF6" w:rsidR="770443AC">
        <w:rPr>
          <w:rFonts w:ascii="Arial" w:hAnsi="Arial" w:eastAsia="Arial" w:cs="Arial"/>
          <w:b w:val="1"/>
          <w:bCs w:val="1"/>
          <w:i w:val="0"/>
          <w:iCs w:val="0"/>
          <w:caps w:val="0"/>
          <w:smallCaps w:val="0"/>
          <w:noProof w:val="0"/>
          <w:color w:val="auto"/>
          <w:sz w:val="22"/>
          <w:szCs w:val="22"/>
          <w:lang w:val="en-US"/>
        </w:rPr>
        <w:t>Category Winners</w:t>
      </w:r>
      <w:r w:rsidRPr="7B298DF6" w:rsidR="35FE84B0">
        <w:rPr>
          <w:rFonts w:ascii="Arial" w:hAnsi="Arial" w:eastAsia="Arial" w:cs="Arial"/>
          <w:b w:val="1"/>
          <w:bCs w:val="1"/>
          <w:i w:val="0"/>
          <w:iCs w:val="0"/>
          <w:caps w:val="0"/>
          <w:smallCaps w:val="0"/>
          <w:noProof w:val="0"/>
          <w:color w:val="auto"/>
          <w:sz w:val="22"/>
          <w:szCs w:val="22"/>
          <w:lang w:val="en-US"/>
        </w:rPr>
        <w:t xml:space="preserve"> </w:t>
      </w:r>
      <w:r w:rsidRPr="7B298DF6" w:rsidR="7A8D9FBC">
        <w:rPr>
          <w:rFonts w:ascii="Arial" w:hAnsi="Arial" w:eastAsia="Arial" w:cs="Arial"/>
          <w:b w:val="1"/>
          <w:bCs w:val="1"/>
          <w:i w:val="0"/>
          <w:iCs w:val="0"/>
          <w:caps w:val="0"/>
          <w:smallCaps w:val="0"/>
          <w:noProof w:val="0"/>
          <w:color w:val="auto"/>
          <w:sz w:val="22"/>
          <w:szCs w:val="22"/>
          <w:lang w:val="en-US"/>
        </w:rPr>
        <w:t>(</w:t>
      </w:r>
      <w:r w:rsidRPr="7B298DF6" w:rsidR="2D8449C3">
        <w:rPr>
          <w:rFonts w:ascii="Arial" w:hAnsi="Arial" w:eastAsia="Arial" w:cs="Arial"/>
          <w:b w:val="1"/>
          <w:bCs w:val="1"/>
          <w:i w:val="0"/>
          <w:iCs w:val="0"/>
          <w:caps w:val="0"/>
          <w:smallCaps w:val="0"/>
          <w:noProof w:val="0"/>
          <w:color w:val="auto"/>
          <w:sz w:val="22"/>
          <w:szCs w:val="22"/>
          <w:lang w:val="en-US"/>
        </w:rPr>
        <w:t>Unsung Hero Award</w:t>
      </w:r>
      <w:r w:rsidRPr="7B298DF6" w:rsidR="2D8449C3">
        <w:rPr>
          <w:rFonts w:ascii="Arial" w:hAnsi="Arial" w:eastAsia="Arial" w:cs="Arial"/>
          <w:b w:val="1"/>
          <w:bCs w:val="1"/>
          <w:i w:val="0"/>
          <w:iCs w:val="0"/>
          <w:caps w:val="0"/>
          <w:smallCaps w:val="0"/>
          <w:noProof w:val="0"/>
          <w:color w:val="auto"/>
          <w:sz w:val="22"/>
          <w:szCs w:val="22"/>
          <w:lang w:val="en-US"/>
        </w:rPr>
        <w:t xml:space="preserve"> and </w:t>
      </w:r>
      <w:r w:rsidRPr="7B298DF6" w:rsidR="2D8449C3">
        <w:rPr>
          <w:rFonts w:ascii="Arial" w:hAnsi="Arial" w:eastAsia="Arial" w:cs="Arial"/>
          <w:b w:val="1"/>
          <w:bCs w:val="1"/>
          <w:i w:val="0"/>
          <w:iCs w:val="0"/>
          <w:caps w:val="0"/>
          <w:smallCaps w:val="0"/>
          <w:noProof w:val="0"/>
          <w:color w:val="auto"/>
          <w:sz w:val="22"/>
          <w:szCs w:val="22"/>
          <w:lang w:val="en-US"/>
        </w:rPr>
        <w:t>Safety Advocate Award</w:t>
      </w:r>
      <w:r w:rsidRPr="7B298DF6" w:rsidR="775FC574">
        <w:rPr>
          <w:rFonts w:ascii="Arial" w:hAnsi="Arial" w:eastAsia="Arial" w:cs="Arial"/>
          <w:b w:val="1"/>
          <w:bCs w:val="1"/>
          <w:i w:val="0"/>
          <w:iCs w:val="0"/>
          <w:caps w:val="0"/>
          <w:smallCaps w:val="0"/>
          <w:noProof w:val="0"/>
          <w:color w:val="auto"/>
          <w:sz w:val="22"/>
          <w:szCs w:val="22"/>
          <w:lang w:val="en-US"/>
        </w:rPr>
        <w:t>)</w:t>
      </w:r>
      <w:r w:rsidRPr="7B298DF6" w:rsidR="2D8449C3">
        <w:rPr>
          <w:rFonts w:ascii="Arial" w:hAnsi="Arial" w:eastAsia="Arial" w:cs="Arial"/>
          <w:b w:val="1"/>
          <w:bCs w:val="1"/>
          <w:i w:val="0"/>
          <w:iCs w:val="0"/>
          <w:caps w:val="0"/>
          <w:smallCaps w:val="0"/>
          <w:noProof w:val="0"/>
          <w:color w:val="auto"/>
          <w:sz w:val="22"/>
          <w:szCs w:val="22"/>
          <w:lang w:val="en-US"/>
        </w:rPr>
        <w:t xml:space="preserve"> </w:t>
      </w:r>
    </w:p>
    <w:p w:rsidR="5BB49E86" w:rsidP="7B298DF6" w:rsidRDefault="5BB49E86" w14:paraId="758422F6" w14:textId="0F93DC62">
      <w:pPr>
        <w:pStyle w:val="ListParagraph"/>
        <w:numPr>
          <w:ilvl w:val="0"/>
          <w:numId w:val="16"/>
        </w:numPr>
        <w:spacing w:beforeAutospacing="on" w:afterAutospacing="on" w:line="240" w:lineRule="auto"/>
        <w:jc w:val="both"/>
        <w:rPr>
          <w:rFonts w:ascii="Arial" w:hAnsi="Arial" w:eastAsia="Arial" w:cs="Arial"/>
          <w:b w:val="0"/>
          <w:bCs w:val="0"/>
          <w:i w:val="0"/>
          <w:iCs w:val="0"/>
          <w:caps w:val="0"/>
          <w:smallCaps w:val="0"/>
          <w:noProof w:val="0"/>
          <w:color w:val="auto"/>
          <w:sz w:val="22"/>
          <w:szCs w:val="22"/>
          <w:lang w:val="en-US"/>
        </w:rPr>
      </w:pPr>
      <w:r w:rsidRPr="7B298DF6" w:rsidR="5BB49E86">
        <w:rPr>
          <w:rFonts w:ascii="Arial" w:hAnsi="Arial" w:eastAsia="Arial" w:cs="Arial"/>
          <w:b w:val="0"/>
          <w:bCs w:val="0"/>
          <w:i w:val="0"/>
          <w:iCs w:val="0"/>
          <w:caps w:val="0"/>
          <w:smallCaps w:val="0"/>
          <w:noProof w:val="0"/>
          <w:color w:val="auto"/>
          <w:sz w:val="22"/>
          <w:szCs w:val="22"/>
          <w:lang w:val="en-US"/>
        </w:rPr>
        <w:t>Trip to Atlantic City for the 2027 Atlantic City Pool &amp; Spa Show - January 26-28, 2027 (Estimated Value: US $5,000)</w:t>
      </w:r>
    </w:p>
    <w:p w:rsidR="29897FF4" w:rsidP="334C23F6" w:rsidRDefault="29897FF4" w14:paraId="1B9B2571" w14:textId="4AF00723">
      <w:pPr>
        <w:pStyle w:val="ListParagraph"/>
        <w:numPr>
          <w:ilvl w:val="2"/>
          <w:numId w:val="16"/>
        </w:numPr>
        <w:spacing w:before="0" w:beforeAutospacing="off" w:after="0" w:afterAutospacing="off" w:line="240" w:lineRule="auto"/>
        <w:jc w:val="both"/>
        <w:rPr>
          <w:rFonts w:ascii="Arial" w:hAnsi="Arial" w:eastAsia="Arial" w:cs="Arial"/>
          <w:b w:val="0"/>
          <w:bCs w:val="0"/>
          <w:i w:val="0"/>
          <w:iCs w:val="0"/>
          <w:caps w:val="0"/>
          <w:smallCaps w:val="0"/>
          <w:noProof w:val="0"/>
          <w:color w:val="auto"/>
          <w:sz w:val="24"/>
          <w:szCs w:val="24"/>
          <w:lang w:val="en-US"/>
        </w:rPr>
      </w:pPr>
      <w:r w:rsidRPr="334C23F6" w:rsidR="29897FF4">
        <w:rPr>
          <w:rFonts w:ascii="Arial" w:hAnsi="Arial" w:eastAsia="Arial" w:cs="Arial"/>
          <w:b w:val="0"/>
          <w:bCs w:val="0"/>
          <w:i w:val="0"/>
          <w:iCs w:val="0"/>
          <w:caps w:val="0"/>
          <w:smallCaps w:val="0"/>
          <w:noProof w:val="0"/>
          <w:color w:val="auto"/>
          <w:sz w:val="22"/>
          <w:szCs w:val="22"/>
          <w:lang w:val="en-US"/>
        </w:rPr>
        <w:t>Roundtrip Coach Class Airfare for two people</w:t>
      </w:r>
    </w:p>
    <w:p w:rsidR="29897FF4" w:rsidP="334C23F6" w:rsidRDefault="29897FF4" w14:paraId="75711CE7" w14:textId="663D5C0D">
      <w:pPr>
        <w:pStyle w:val="ListParagraph"/>
        <w:numPr>
          <w:ilvl w:val="2"/>
          <w:numId w:val="16"/>
        </w:numPr>
        <w:spacing w:before="0" w:beforeAutospacing="off" w:after="0" w:afterAutospacing="off" w:line="240" w:lineRule="auto"/>
        <w:jc w:val="both"/>
        <w:rPr>
          <w:rFonts w:ascii="Arial" w:hAnsi="Arial" w:eastAsia="Arial" w:cs="Arial"/>
          <w:b w:val="0"/>
          <w:bCs w:val="0"/>
          <w:i w:val="0"/>
          <w:iCs w:val="0"/>
          <w:caps w:val="0"/>
          <w:smallCaps w:val="0"/>
          <w:noProof w:val="0"/>
          <w:color w:val="auto"/>
          <w:sz w:val="24"/>
          <w:szCs w:val="24"/>
          <w:lang w:val="en-US"/>
        </w:rPr>
      </w:pPr>
      <w:r w:rsidRPr="334C23F6" w:rsidR="29897FF4">
        <w:rPr>
          <w:rFonts w:ascii="Arial" w:hAnsi="Arial" w:eastAsia="Arial" w:cs="Arial"/>
          <w:b w:val="0"/>
          <w:bCs w:val="0"/>
          <w:i w:val="0"/>
          <w:iCs w:val="0"/>
          <w:caps w:val="0"/>
          <w:smallCaps w:val="0"/>
          <w:noProof w:val="0"/>
          <w:color w:val="auto"/>
          <w:sz w:val="22"/>
          <w:szCs w:val="22"/>
          <w:lang w:val="en-US"/>
        </w:rPr>
        <w:t xml:space="preserve">Accommodations for two people in Atlantic City for four nights </w:t>
      </w:r>
    </w:p>
    <w:p w:rsidR="29897FF4" w:rsidP="334C23F6" w:rsidRDefault="29897FF4" w14:paraId="108567C0" w14:textId="1CD59C15">
      <w:pPr>
        <w:pStyle w:val="ListParagraph"/>
        <w:numPr>
          <w:ilvl w:val="2"/>
          <w:numId w:val="16"/>
        </w:numPr>
        <w:spacing w:before="0" w:beforeAutospacing="off" w:after="0" w:afterAutospacing="off" w:line="240" w:lineRule="auto"/>
        <w:jc w:val="both"/>
        <w:rPr>
          <w:rFonts w:ascii="Arial" w:hAnsi="Arial" w:eastAsia="Arial" w:cs="Arial"/>
          <w:b w:val="0"/>
          <w:bCs w:val="0"/>
          <w:i w:val="0"/>
          <w:iCs w:val="0"/>
          <w:caps w:val="0"/>
          <w:smallCaps w:val="0"/>
          <w:noProof w:val="0"/>
          <w:color w:val="auto"/>
          <w:sz w:val="24"/>
          <w:szCs w:val="24"/>
          <w:lang w:val="en-US"/>
        </w:rPr>
      </w:pPr>
      <w:r w:rsidRPr="334C23F6" w:rsidR="29897FF4">
        <w:rPr>
          <w:rFonts w:ascii="Arial" w:hAnsi="Arial" w:eastAsia="Arial" w:cs="Arial"/>
          <w:b w:val="0"/>
          <w:bCs w:val="0"/>
          <w:i w:val="0"/>
          <w:iCs w:val="0"/>
          <w:caps w:val="0"/>
          <w:smallCaps w:val="0"/>
          <w:noProof w:val="0"/>
          <w:color w:val="auto"/>
          <w:sz w:val="22"/>
          <w:szCs w:val="22"/>
          <w:lang w:val="en-US"/>
        </w:rPr>
        <w:t>US $1000 Visa Card</w:t>
      </w:r>
    </w:p>
    <w:p w:rsidR="29897FF4" w:rsidP="506C8479" w:rsidRDefault="29897FF4" w14:paraId="16CBF5E2" w14:textId="626F78D9">
      <w:pPr>
        <w:pStyle w:val="ListParagraph"/>
        <w:numPr>
          <w:ilvl w:val="2"/>
          <w:numId w:val="16"/>
        </w:numPr>
        <w:spacing w:beforeAutospacing="on" w:afterAutospacing="on" w:line="240" w:lineRule="auto"/>
        <w:jc w:val="both"/>
        <w:rPr>
          <w:rFonts w:ascii="Arial" w:hAnsi="Arial" w:eastAsia="Arial" w:cs="Arial"/>
          <w:b w:val="0"/>
          <w:bCs w:val="0"/>
          <w:i w:val="0"/>
          <w:iCs w:val="0"/>
          <w:caps w:val="0"/>
          <w:smallCaps w:val="0"/>
          <w:noProof w:val="0"/>
          <w:color w:val="auto"/>
          <w:sz w:val="24"/>
          <w:szCs w:val="24"/>
          <w:lang w:val="en-US"/>
        </w:rPr>
      </w:pPr>
      <w:commentRangeStart w:id="1183645603"/>
      <w:r w:rsidRPr="506C8479" w:rsidR="29897FF4">
        <w:rPr>
          <w:rFonts w:ascii="Arial" w:hAnsi="Arial" w:eastAsia="Arial" w:cs="Arial"/>
          <w:b w:val="0"/>
          <w:bCs w:val="0"/>
          <w:i w:val="0"/>
          <w:iCs w:val="0"/>
          <w:caps w:val="0"/>
          <w:smallCaps w:val="0"/>
          <w:noProof w:val="0"/>
          <w:color w:val="auto"/>
          <w:sz w:val="22"/>
          <w:szCs w:val="22"/>
          <w:lang w:val="en-US"/>
        </w:rPr>
        <w:t>Registration to the 202</w:t>
      </w:r>
      <w:r w:rsidRPr="506C8479" w:rsidR="7F76D381">
        <w:rPr>
          <w:rFonts w:ascii="Arial" w:hAnsi="Arial" w:eastAsia="Arial" w:cs="Arial"/>
          <w:b w:val="0"/>
          <w:bCs w:val="0"/>
          <w:i w:val="0"/>
          <w:iCs w:val="0"/>
          <w:caps w:val="0"/>
          <w:smallCaps w:val="0"/>
          <w:noProof w:val="0"/>
          <w:color w:val="auto"/>
          <w:sz w:val="22"/>
          <w:szCs w:val="22"/>
          <w:lang w:val="en-US"/>
        </w:rPr>
        <w:t>7</w:t>
      </w:r>
      <w:r w:rsidRPr="506C8479" w:rsidR="29897FF4">
        <w:rPr>
          <w:rFonts w:ascii="Arial" w:hAnsi="Arial" w:eastAsia="Arial" w:cs="Arial"/>
          <w:b w:val="0"/>
          <w:bCs w:val="0"/>
          <w:i w:val="0"/>
          <w:iCs w:val="0"/>
          <w:caps w:val="0"/>
          <w:smallCaps w:val="0"/>
          <w:noProof w:val="0"/>
          <w:color w:val="auto"/>
          <w:sz w:val="22"/>
          <w:szCs w:val="22"/>
          <w:lang w:val="en-US"/>
        </w:rPr>
        <w:t xml:space="preserve"> Atlantic City Pool &amp; Spa Show</w:t>
      </w:r>
      <w:commentRangeEnd w:id="1183645603"/>
      <w:r>
        <w:rPr>
          <w:rStyle w:val="CommentReference"/>
        </w:rPr>
        <w:commentReference w:id="1183645603"/>
      </w:r>
    </w:p>
    <w:p w:rsidR="07EE5C3F" w:rsidP="334C23F6" w:rsidRDefault="07EE5C3F" w14:paraId="00337173" w14:textId="0725A038">
      <w:pPr>
        <w:pStyle w:val="ListParagraph"/>
        <w:numPr>
          <w:ilvl w:val="0"/>
          <w:numId w:val="3"/>
        </w:numPr>
        <w:spacing w:beforeAutospacing="on" w:afterAutospacing="on" w:line="240" w:lineRule="auto"/>
        <w:jc w:val="both"/>
        <w:rPr>
          <w:rFonts w:ascii="Arial" w:hAnsi="Arial" w:eastAsia="Arial" w:cs="Arial"/>
          <w:b w:val="0"/>
          <w:bCs w:val="0"/>
          <w:i w:val="0"/>
          <w:iCs w:val="0"/>
          <w:caps w:val="0"/>
          <w:smallCaps w:val="0"/>
          <w:noProof w:val="0"/>
          <w:color w:val="auto"/>
          <w:sz w:val="22"/>
          <w:szCs w:val="22"/>
          <w:lang w:val="en-US"/>
        </w:rPr>
      </w:pPr>
      <w:r w:rsidRPr="334C23F6" w:rsidR="07EE5C3F">
        <w:rPr>
          <w:rFonts w:ascii="Arial" w:hAnsi="Arial" w:eastAsia="Arial" w:cs="Arial"/>
          <w:b w:val="0"/>
          <w:bCs w:val="0"/>
          <w:i w:val="0"/>
          <w:iCs w:val="0"/>
          <w:caps w:val="0"/>
          <w:smallCaps w:val="0"/>
          <w:noProof w:val="0"/>
          <w:color w:val="auto"/>
          <w:sz w:val="22"/>
          <w:szCs w:val="22"/>
          <w:lang w:val="en-US"/>
        </w:rPr>
        <w:t>Pentair University complimentary course registration (</w:t>
      </w:r>
      <w:r w:rsidRPr="334C23F6" w:rsidR="3FCAC3C2">
        <w:rPr>
          <w:rFonts w:ascii="Arial" w:hAnsi="Arial" w:eastAsia="Arial" w:cs="Arial"/>
          <w:b w:val="0"/>
          <w:bCs w:val="0"/>
          <w:i w:val="0"/>
          <w:iCs w:val="0"/>
          <w:caps w:val="0"/>
          <w:smallCaps w:val="0"/>
          <w:noProof w:val="0"/>
          <w:color w:val="auto"/>
          <w:sz w:val="22"/>
          <w:szCs w:val="22"/>
          <w:lang w:val="en-US"/>
        </w:rPr>
        <w:t xml:space="preserve">Estimated </w:t>
      </w:r>
      <w:r w:rsidRPr="334C23F6" w:rsidR="07EE5C3F">
        <w:rPr>
          <w:rFonts w:ascii="Arial" w:hAnsi="Arial" w:eastAsia="Arial" w:cs="Arial"/>
          <w:b w:val="0"/>
          <w:bCs w:val="0"/>
          <w:i w:val="0"/>
          <w:iCs w:val="0"/>
          <w:caps w:val="0"/>
          <w:smallCaps w:val="0"/>
          <w:noProof w:val="0"/>
          <w:color w:val="auto"/>
          <w:sz w:val="22"/>
          <w:szCs w:val="22"/>
          <w:lang w:val="en-US"/>
        </w:rPr>
        <w:t>Value</w:t>
      </w:r>
      <w:r w:rsidRPr="334C23F6" w:rsidR="07EE5C3F">
        <w:rPr>
          <w:rFonts w:ascii="Arial" w:hAnsi="Arial" w:eastAsia="Arial" w:cs="Arial"/>
          <w:b w:val="0"/>
          <w:bCs w:val="0"/>
          <w:i w:val="0"/>
          <w:iCs w:val="0"/>
          <w:caps w:val="0"/>
          <w:smallCaps w:val="0"/>
          <w:noProof w:val="0"/>
          <w:color w:val="auto"/>
          <w:sz w:val="22"/>
          <w:szCs w:val="22"/>
          <w:lang w:val="en-US"/>
        </w:rPr>
        <w:t xml:space="preserve">: </w:t>
      </w:r>
      <w:r w:rsidRPr="334C23F6" w:rsidR="6C991061">
        <w:rPr>
          <w:rFonts w:ascii="Arial" w:hAnsi="Arial" w:eastAsia="Arial" w:cs="Arial"/>
          <w:b w:val="0"/>
          <w:bCs w:val="0"/>
          <w:i w:val="0"/>
          <w:iCs w:val="0"/>
          <w:caps w:val="0"/>
          <w:smallCaps w:val="0"/>
          <w:noProof w:val="0"/>
          <w:color w:val="auto"/>
          <w:sz w:val="22"/>
          <w:szCs w:val="22"/>
          <w:lang w:val="en-US"/>
        </w:rPr>
        <w:t xml:space="preserve">US </w:t>
      </w:r>
      <w:r w:rsidRPr="334C23F6" w:rsidR="07EE5C3F">
        <w:rPr>
          <w:rFonts w:ascii="Arial" w:hAnsi="Arial" w:eastAsia="Arial" w:cs="Arial"/>
          <w:b w:val="0"/>
          <w:bCs w:val="0"/>
          <w:i w:val="0"/>
          <w:iCs w:val="0"/>
          <w:caps w:val="0"/>
          <w:smallCaps w:val="0"/>
          <w:noProof w:val="0"/>
          <w:color w:val="auto"/>
          <w:sz w:val="22"/>
          <w:szCs w:val="22"/>
          <w:lang w:val="en-US"/>
        </w:rPr>
        <w:t>$</w:t>
      </w:r>
      <w:r w:rsidRPr="334C23F6" w:rsidR="07EE5C3F">
        <w:rPr>
          <w:rFonts w:ascii="Arial" w:hAnsi="Arial" w:eastAsia="Arial" w:cs="Arial"/>
          <w:b w:val="0"/>
          <w:bCs w:val="0"/>
          <w:i w:val="0"/>
          <w:iCs w:val="0"/>
          <w:caps w:val="0"/>
          <w:smallCaps w:val="0"/>
          <w:noProof w:val="0"/>
          <w:color w:val="auto"/>
          <w:sz w:val="22"/>
          <w:szCs w:val="22"/>
          <w:lang w:val="en-US"/>
        </w:rPr>
        <w:t>249)</w:t>
      </w:r>
    </w:p>
    <w:p w:rsidR="5993AD6F" w:rsidP="334C23F6" w:rsidRDefault="5993AD6F" w14:paraId="1E250F20" w14:textId="22335034">
      <w:pPr>
        <w:pStyle w:val="ListParagraph"/>
        <w:numPr>
          <w:ilvl w:val="0"/>
          <w:numId w:val="3"/>
        </w:numPr>
        <w:spacing w:beforeAutospacing="on" w:afterAutospacing="on" w:line="240" w:lineRule="auto"/>
        <w:jc w:val="both"/>
        <w:rPr>
          <w:rFonts w:ascii="Arial" w:hAnsi="Arial" w:eastAsia="Arial" w:cs="Arial"/>
          <w:b w:val="0"/>
          <w:bCs w:val="0"/>
          <w:i w:val="0"/>
          <w:iCs w:val="0"/>
          <w:caps w:val="0"/>
          <w:smallCaps w:val="0"/>
          <w:noProof w:val="0"/>
          <w:color w:val="auto"/>
          <w:sz w:val="22"/>
          <w:szCs w:val="22"/>
          <w:lang w:val="en-US"/>
        </w:rPr>
      </w:pPr>
      <w:r w:rsidRPr="334C23F6" w:rsidR="5993AD6F">
        <w:rPr>
          <w:rFonts w:ascii="Arial" w:hAnsi="Arial" w:eastAsia="Arial" w:cs="Arial"/>
          <w:b w:val="0"/>
          <w:bCs w:val="0"/>
          <w:i w:val="0"/>
          <w:iCs w:val="0"/>
          <w:caps w:val="0"/>
          <w:smallCaps w:val="0"/>
          <w:noProof w:val="0"/>
          <w:color w:val="auto"/>
          <w:sz w:val="22"/>
          <w:szCs w:val="22"/>
          <w:lang w:val="en-US"/>
        </w:rPr>
        <w:t xml:space="preserve">Choice of One </w:t>
      </w:r>
      <w:r w:rsidRPr="334C23F6" w:rsidR="625F6A6C">
        <w:rPr>
          <w:rFonts w:ascii="Arial" w:hAnsi="Arial" w:eastAsia="Arial" w:cs="Arial"/>
          <w:b w:val="0"/>
          <w:bCs w:val="0"/>
          <w:i w:val="0"/>
          <w:iCs w:val="0"/>
          <w:caps w:val="0"/>
          <w:smallCaps w:val="0"/>
          <w:noProof w:val="0"/>
          <w:color w:val="auto"/>
          <w:sz w:val="22"/>
          <w:szCs w:val="22"/>
          <w:lang w:val="en-US"/>
        </w:rPr>
        <w:t xml:space="preserve">(1) complimentary </w:t>
      </w:r>
      <w:r w:rsidRPr="334C23F6" w:rsidR="5993AD6F">
        <w:rPr>
          <w:rFonts w:ascii="Arial" w:hAnsi="Arial" w:eastAsia="Arial" w:cs="Arial"/>
          <w:b w:val="0"/>
          <w:bCs w:val="0"/>
          <w:i w:val="0"/>
          <w:iCs w:val="0"/>
          <w:caps w:val="0"/>
          <w:smallCaps w:val="0"/>
          <w:noProof w:val="0"/>
          <w:color w:val="auto"/>
          <w:sz w:val="22"/>
          <w:szCs w:val="22"/>
          <w:lang w:val="en-US"/>
        </w:rPr>
        <w:t>PHTA On-Demand Course</w:t>
      </w:r>
      <w:r w:rsidRPr="334C23F6" w:rsidR="244EED47">
        <w:rPr>
          <w:rFonts w:ascii="Arial" w:hAnsi="Arial" w:eastAsia="Arial" w:cs="Arial"/>
          <w:b w:val="0"/>
          <w:bCs w:val="0"/>
          <w:i w:val="0"/>
          <w:iCs w:val="0"/>
          <w:caps w:val="0"/>
          <w:smallCaps w:val="0"/>
          <w:noProof w:val="0"/>
          <w:color w:val="auto"/>
          <w:sz w:val="22"/>
          <w:szCs w:val="22"/>
          <w:lang w:val="en-US"/>
        </w:rPr>
        <w:t xml:space="preserve"> from the following</w:t>
      </w:r>
      <w:r w:rsidRPr="334C23F6" w:rsidR="5993AD6F">
        <w:rPr>
          <w:rFonts w:ascii="Arial" w:hAnsi="Arial" w:eastAsia="Arial" w:cs="Arial"/>
          <w:b w:val="0"/>
          <w:bCs w:val="0"/>
          <w:i w:val="0"/>
          <w:iCs w:val="0"/>
          <w:caps w:val="0"/>
          <w:smallCaps w:val="0"/>
          <w:noProof w:val="0"/>
          <w:color w:val="auto"/>
          <w:sz w:val="22"/>
          <w:szCs w:val="22"/>
          <w:lang w:val="en-US"/>
        </w:rPr>
        <w:t>: Certified Maintenance Specialist Complete (CMS) Complete Course (</w:t>
      </w:r>
      <w:r w:rsidRPr="334C23F6" w:rsidR="1C47C87A">
        <w:rPr>
          <w:rFonts w:ascii="Arial" w:hAnsi="Arial" w:eastAsia="Arial" w:cs="Arial"/>
          <w:b w:val="0"/>
          <w:bCs w:val="0"/>
          <w:i w:val="0"/>
          <w:iCs w:val="0"/>
          <w:caps w:val="0"/>
          <w:smallCaps w:val="0"/>
          <w:noProof w:val="0"/>
          <w:color w:val="auto"/>
          <w:sz w:val="22"/>
          <w:szCs w:val="22"/>
          <w:lang w:val="en-US"/>
        </w:rPr>
        <w:t xml:space="preserve">Estimated </w:t>
      </w:r>
      <w:r w:rsidRPr="334C23F6" w:rsidR="5993AD6F">
        <w:rPr>
          <w:rFonts w:ascii="Arial" w:hAnsi="Arial" w:eastAsia="Arial" w:cs="Arial"/>
          <w:b w:val="0"/>
          <w:bCs w:val="0"/>
          <w:i w:val="0"/>
          <w:iCs w:val="0"/>
          <w:caps w:val="0"/>
          <w:smallCaps w:val="0"/>
          <w:noProof w:val="0"/>
          <w:color w:val="auto"/>
          <w:sz w:val="22"/>
          <w:szCs w:val="22"/>
          <w:lang w:val="en-US"/>
        </w:rPr>
        <w:t xml:space="preserve">Value: </w:t>
      </w:r>
      <w:r w:rsidRPr="334C23F6" w:rsidR="54BFFC3A">
        <w:rPr>
          <w:rFonts w:ascii="Arial" w:hAnsi="Arial" w:eastAsia="Arial" w:cs="Arial"/>
          <w:b w:val="0"/>
          <w:bCs w:val="0"/>
          <w:i w:val="0"/>
          <w:iCs w:val="0"/>
          <w:caps w:val="0"/>
          <w:smallCaps w:val="0"/>
          <w:noProof w:val="0"/>
          <w:color w:val="auto"/>
          <w:sz w:val="22"/>
          <w:szCs w:val="22"/>
          <w:lang w:val="en-US"/>
        </w:rPr>
        <w:t xml:space="preserve">US </w:t>
      </w:r>
      <w:r w:rsidRPr="334C23F6" w:rsidR="5993AD6F">
        <w:rPr>
          <w:rFonts w:ascii="Arial" w:hAnsi="Arial" w:eastAsia="Arial" w:cs="Arial"/>
          <w:b w:val="0"/>
          <w:bCs w:val="0"/>
          <w:i w:val="0"/>
          <w:iCs w:val="0"/>
          <w:caps w:val="0"/>
          <w:smallCaps w:val="0"/>
          <w:noProof w:val="0"/>
          <w:color w:val="auto"/>
          <w:sz w:val="22"/>
          <w:szCs w:val="22"/>
          <w:lang w:val="en-US"/>
        </w:rPr>
        <w:t>$</w:t>
      </w:r>
      <w:r w:rsidRPr="334C23F6" w:rsidR="5993AD6F">
        <w:rPr>
          <w:rFonts w:ascii="Arial" w:hAnsi="Arial" w:eastAsia="Arial" w:cs="Arial"/>
          <w:b w:val="0"/>
          <w:bCs w:val="0"/>
          <w:i w:val="0"/>
          <w:iCs w:val="0"/>
          <w:caps w:val="0"/>
          <w:smallCaps w:val="0"/>
          <w:noProof w:val="0"/>
          <w:color w:val="auto"/>
          <w:sz w:val="22"/>
          <w:szCs w:val="22"/>
          <w:lang w:val="en-US"/>
        </w:rPr>
        <w:t>597) or Certified Service Technician (CST) Complete Course (</w:t>
      </w:r>
      <w:r w:rsidRPr="334C23F6" w:rsidR="6F3AC90D">
        <w:rPr>
          <w:rFonts w:ascii="Arial" w:hAnsi="Arial" w:eastAsia="Arial" w:cs="Arial"/>
          <w:b w:val="0"/>
          <w:bCs w:val="0"/>
          <w:i w:val="0"/>
          <w:iCs w:val="0"/>
          <w:caps w:val="0"/>
          <w:smallCaps w:val="0"/>
          <w:noProof w:val="0"/>
          <w:color w:val="auto"/>
          <w:sz w:val="22"/>
          <w:szCs w:val="22"/>
          <w:lang w:val="en-US"/>
        </w:rPr>
        <w:t xml:space="preserve">Estimated </w:t>
      </w:r>
      <w:r w:rsidRPr="334C23F6" w:rsidR="5993AD6F">
        <w:rPr>
          <w:rFonts w:ascii="Arial" w:hAnsi="Arial" w:eastAsia="Arial" w:cs="Arial"/>
          <w:b w:val="0"/>
          <w:bCs w:val="0"/>
          <w:i w:val="0"/>
          <w:iCs w:val="0"/>
          <w:caps w:val="0"/>
          <w:smallCaps w:val="0"/>
          <w:noProof w:val="0"/>
          <w:color w:val="auto"/>
          <w:sz w:val="22"/>
          <w:szCs w:val="22"/>
          <w:lang w:val="en-US"/>
        </w:rPr>
        <w:t>Value:</w:t>
      </w:r>
      <w:r w:rsidRPr="334C23F6" w:rsidR="41416DF9">
        <w:rPr>
          <w:rFonts w:ascii="Arial" w:hAnsi="Arial" w:eastAsia="Arial" w:cs="Arial"/>
          <w:b w:val="0"/>
          <w:bCs w:val="0"/>
          <w:i w:val="0"/>
          <w:iCs w:val="0"/>
          <w:caps w:val="0"/>
          <w:smallCaps w:val="0"/>
          <w:noProof w:val="0"/>
          <w:color w:val="auto"/>
          <w:sz w:val="22"/>
          <w:szCs w:val="22"/>
          <w:lang w:val="en-US"/>
        </w:rPr>
        <w:t xml:space="preserve"> US</w:t>
      </w:r>
      <w:r w:rsidRPr="334C23F6" w:rsidR="5993AD6F">
        <w:rPr>
          <w:rFonts w:ascii="Arial" w:hAnsi="Arial" w:eastAsia="Arial" w:cs="Arial"/>
          <w:b w:val="0"/>
          <w:bCs w:val="0"/>
          <w:i w:val="0"/>
          <w:iCs w:val="0"/>
          <w:caps w:val="0"/>
          <w:smallCaps w:val="0"/>
          <w:noProof w:val="0"/>
          <w:color w:val="auto"/>
          <w:sz w:val="22"/>
          <w:szCs w:val="22"/>
          <w:lang w:val="en-US"/>
        </w:rPr>
        <w:t xml:space="preserve"> </w:t>
      </w:r>
      <w:r w:rsidRPr="334C23F6" w:rsidR="5993AD6F">
        <w:rPr>
          <w:rFonts w:ascii="Arial" w:hAnsi="Arial" w:eastAsia="Arial" w:cs="Arial"/>
          <w:b w:val="0"/>
          <w:bCs w:val="0"/>
          <w:i w:val="0"/>
          <w:iCs w:val="0"/>
          <w:caps w:val="0"/>
          <w:smallCaps w:val="0"/>
          <w:noProof w:val="0"/>
          <w:color w:val="auto"/>
          <w:sz w:val="22"/>
          <w:szCs w:val="22"/>
          <w:lang w:val="en-US"/>
        </w:rPr>
        <w:t>$</w:t>
      </w:r>
      <w:r w:rsidRPr="334C23F6" w:rsidR="5993AD6F">
        <w:rPr>
          <w:rFonts w:ascii="Arial" w:hAnsi="Arial" w:eastAsia="Arial" w:cs="Arial"/>
          <w:b w:val="0"/>
          <w:bCs w:val="0"/>
          <w:i w:val="0"/>
          <w:iCs w:val="0"/>
          <w:caps w:val="0"/>
          <w:smallCaps w:val="0"/>
          <w:noProof w:val="0"/>
          <w:color w:val="auto"/>
          <w:sz w:val="22"/>
          <w:szCs w:val="22"/>
          <w:lang w:val="en-US"/>
        </w:rPr>
        <w:t>747)</w:t>
      </w:r>
    </w:p>
    <w:p w:rsidR="07EE5C3F" w:rsidP="334C23F6" w:rsidRDefault="07EE5C3F" w14:paraId="77612C5C" w14:textId="422A450E">
      <w:pPr>
        <w:pStyle w:val="ListParagraph"/>
        <w:numPr>
          <w:ilvl w:val="0"/>
          <w:numId w:val="3"/>
        </w:numPr>
        <w:suppressLineNumbers w:val="0"/>
        <w:bidi w:val="0"/>
        <w:spacing w:beforeAutospacing="on" w:afterAutospacing="on" w:line="240" w:lineRule="auto"/>
        <w:ind w:right="0"/>
        <w:jc w:val="both"/>
        <w:rPr>
          <w:rFonts w:ascii="Arial" w:hAnsi="Arial" w:eastAsia="Arial" w:cs="Arial"/>
          <w:b w:val="0"/>
          <w:bCs w:val="0"/>
          <w:i w:val="0"/>
          <w:iCs w:val="0"/>
          <w:caps w:val="0"/>
          <w:smallCaps w:val="0"/>
          <w:noProof w:val="0"/>
          <w:color w:val="auto"/>
          <w:sz w:val="22"/>
          <w:szCs w:val="22"/>
          <w:lang w:val="en-US"/>
        </w:rPr>
      </w:pPr>
      <w:r w:rsidRPr="334C23F6" w:rsidR="07EE5C3F">
        <w:rPr>
          <w:rFonts w:ascii="Arial" w:hAnsi="Arial" w:eastAsia="Arial" w:cs="Arial"/>
          <w:b w:val="0"/>
          <w:bCs w:val="0"/>
          <w:i w:val="0"/>
          <w:iCs w:val="0"/>
          <w:caps w:val="0"/>
          <w:smallCaps w:val="0"/>
          <w:noProof w:val="0"/>
          <w:color w:val="auto"/>
          <w:sz w:val="22"/>
          <w:szCs w:val="22"/>
          <w:lang w:val="en-US"/>
        </w:rPr>
        <w:t>Pentair Pool Pro Award Swag Bag (</w:t>
      </w:r>
      <w:r w:rsidRPr="334C23F6" w:rsidR="03246178">
        <w:rPr>
          <w:rFonts w:ascii="Arial" w:hAnsi="Arial" w:eastAsia="Arial" w:cs="Arial"/>
          <w:b w:val="0"/>
          <w:bCs w:val="0"/>
          <w:i w:val="0"/>
          <w:iCs w:val="0"/>
          <w:caps w:val="0"/>
          <w:smallCaps w:val="0"/>
          <w:noProof w:val="0"/>
          <w:color w:val="auto"/>
          <w:sz w:val="22"/>
          <w:szCs w:val="22"/>
          <w:lang w:val="en-US"/>
        </w:rPr>
        <w:t>Estimated Value:</w:t>
      </w:r>
      <w:r w:rsidRPr="334C23F6" w:rsidR="07EE5C3F">
        <w:rPr>
          <w:rFonts w:ascii="Arial" w:hAnsi="Arial" w:eastAsia="Arial" w:cs="Arial"/>
          <w:b w:val="0"/>
          <w:bCs w:val="0"/>
          <w:i w:val="0"/>
          <w:iCs w:val="0"/>
          <w:caps w:val="0"/>
          <w:smallCaps w:val="0"/>
          <w:noProof w:val="0"/>
          <w:color w:val="auto"/>
          <w:sz w:val="22"/>
          <w:szCs w:val="22"/>
          <w:lang w:val="en-US"/>
        </w:rPr>
        <w:t xml:space="preserve"> </w:t>
      </w:r>
      <w:r w:rsidRPr="334C23F6" w:rsidR="57AFBE50">
        <w:rPr>
          <w:rFonts w:ascii="Arial" w:hAnsi="Arial" w:eastAsia="Arial" w:cs="Arial"/>
          <w:b w:val="0"/>
          <w:bCs w:val="0"/>
          <w:i w:val="0"/>
          <w:iCs w:val="0"/>
          <w:caps w:val="0"/>
          <w:smallCaps w:val="0"/>
          <w:noProof w:val="0"/>
          <w:color w:val="auto"/>
          <w:sz w:val="22"/>
          <w:szCs w:val="22"/>
          <w:lang w:val="en-US"/>
        </w:rPr>
        <w:t xml:space="preserve">US </w:t>
      </w:r>
      <w:r w:rsidRPr="334C23F6" w:rsidR="07EE5C3F">
        <w:rPr>
          <w:rFonts w:ascii="Arial" w:hAnsi="Arial" w:eastAsia="Arial" w:cs="Arial"/>
          <w:b w:val="0"/>
          <w:bCs w:val="0"/>
          <w:i w:val="0"/>
          <w:iCs w:val="0"/>
          <w:caps w:val="0"/>
          <w:smallCaps w:val="0"/>
          <w:noProof w:val="0"/>
          <w:color w:val="auto"/>
          <w:sz w:val="22"/>
          <w:szCs w:val="22"/>
          <w:lang w:val="en-US"/>
        </w:rPr>
        <w:t>$</w:t>
      </w:r>
      <w:r w:rsidRPr="334C23F6" w:rsidR="178DF5D2">
        <w:rPr>
          <w:rFonts w:ascii="Arial" w:hAnsi="Arial" w:eastAsia="Arial" w:cs="Arial"/>
          <w:b w:val="0"/>
          <w:bCs w:val="0"/>
          <w:i w:val="0"/>
          <w:iCs w:val="0"/>
          <w:caps w:val="0"/>
          <w:smallCaps w:val="0"/>
          <w:noProof w:val="0"/>
          <w:color w:val="auto"/>
          <w:sz w:val="22"/>
          <w:szCs w:val="22"/>
          <w:lang w:val="en-US"/>
        </w:rPr>
        <w:t>1</w:t>
      </w:r>
      <w:r w:rsidRPr="334C23F6" w:rsidR="07EE5C3F">
        <w:rPr>
          <w:rFonts w:ascii="Arial" w:hAnsi="Arial" w:eastAsia="Arial" w:cs="Arial"/>
          <w:b w:val="0"/>
          <w:bCs w:val="0"/>
          <w:i w:val="0"/>
          <w:iCs w:val="0"/>
          <w:caps w:val="0"/>
          <w:smallCaps w:val="0"/>
          <w:noProof w:val="0"/>
          <w:color w:val="auto"/>
          <w:sz w:val="22"/>
          <w:szCs w:val="22"/>
          <w:lang w:val="en-US"/>
        </w:rPr>
        <w:t>,450)</w:t>
      </w:r>
    </w:p>
    <w:p w:rsidR="07EE5C3F" w:rsidP="334C23F6" w:rsidRDefault="07EE5C3F" w14:paraId="0E8F6886" w14:textId="075EA9D6">
      <w:pPr>
        <w:pStyle w:val="ListParagraph"/>
        <w:numPr>
          <w:ilvl w:val="0"/>
          <w:numId w:val="3"/>
        </w:numPr>
        <w:suppressLineNumbers w:val="0"/>
        <w:bidi w:val="0"/>
        <w:spacing w:beforeAutospacing="on" w:afterAutospacing="on" w:line="240" w:lineRule="auto"/>
        <w:ind w:right="0"/>
        <w:jc w:val="both"/>
        <w:rPr>
          <w:rFonts w:ascii="Arial" w:hAnsi="Arial" w:eastAsia="Arial" w:cs="Arial"/>
          <w:b w:val="0"/>
          <w:bCs w:val="0"/>
          <w:i w:val="0"/>
          <w:iCs w:val="0"/>
          <w:caps w:val="0"/>
          <w:smallCaps w:val="0"/>
          <w:noProof w:val="0"/>
          <w:color w:val="auto"/>
          <w:sz w:val="22"/>
          <w:szCs w:val="22"/>
          <w:lang w:val="en-US"/>
        </w:rPr>
      </w:pPr>
      <w:r w:rsidRPr="334C23F6" w:rsidR="07EE5C3F">
        <w:rPr>
          <w:rFonts w:ascii="Arial" w:hAnsi="Arial" w:eastAsia="Arial" w:cs="Arial"/>
          <w:b w:val="0"/>
          <w:bCs w:val="0"/>
          <w:i w:val="0"/>
          <w:iCs w:val="0"/>
          <w:caps w:val="0"/>
          <w:smallCaps w:val="0"/>
          <w:noProof w:val="0"/>
          <w:color w:val="auto"/>
          <w:sz w:val="22"/>
          <w:szCs w:val="22"/>
          <w:lang w:val="en-US"/>
        </w:rPr>
        <w:t xml:space="preserve">Plaque </w:t>
      </w:r>
      <w:r w:rsidRPr="334C23F6" w:rsidR="49067A93">
        <w:rPr>
          <w:rFonts w:ascii="Arial" w:hAnsi="Arial" w:eastAsia="Arial" w:cs="Arial"/>
          <w:b w:val="0"/>
          <w:bCs w:val="0"/>
          <w:i w:val="0"/>
          <w:iCs w:val="0"/>
          <w:caps w:val="0"/>
          <w:smallCaps w:val="0"/>
          <w:noProof w:val="0"/>
          <w:color w:val="auto"/>
          <w:sz w:val="22"/>
          <w:szCs w:val="22"/>
          <w:lang w:val="en-US"/>
        </w:rPr>
        <w:t xml:space="preserve">signifying Category Award Winner </w:t>
      </w:r>
      <w:r w:rsidRPr="334C23F6" w:rsidR="07EE5C3F">
        <w:rPr>
          <w:rFonts w:ascii="Arial" w:hAnsi="Arial" w:eastAsia="Arial" w:cs="Arial"/>
          <w:b w:val="0"/>
          <w:bCs w:val="0"/>
          <w:i w:val="0"/>
          <w:iCs w:val="0"/>
          <w:caps w:val="0"/>
          <w:smallCaps w:val="0"/>
          <w:noProof w:val="0"/>
          <w:color w:val="auto"/>
          <w:sz w:val="22"/>
          <w:szCs w:val="22"/>
          <w:lang w:val="en-US"/>
        </w:rPr>
        <w:t>(</w:t>
      </w:r>
      <w:r w:rsidRPr="334C23F6" w:rsidR="2BA477FD">
        <w:rPr>
          <w:rFonts w:ascii="Arial" w:hAnsi="Arial" w:eastAsia="Arial" w:cs="Arial"/>
          <w:b w:val="0"/>
          <w:bCs w:val="0"/>
          <w:i w:val="0"/>
          <w:iCs w:val="0"/>
          <w:caps w:val="0"/>
          <w:smallCaps w:val="0"/>
          <w:noProof w:val="0"/>
          <w:color w:val="auto"/>
          <w:sz w:val="22"/>
          <w:szCs w:val="22"/>
          <w:lang w:val="en-US"/>
        </w:rPr>
        <w:t>Estimated V</w:t>
      </w:r>
      <w:r w:rsidRPr="334C23F6" w:rsidR="07EE5C3F">
        <w:rPr>
          <w:rFonts w:ascii="Arial" w:hAnsi="Arial" w:eastAsia="Arial" w:cs="Arial"/>
          <w:b w:val="0"/>
          <w:bCs w:val="0"/>
          <w:i w:val="0"/>
          <w:iCs w:val="0"/>
          <w:caps w:val="0"/>
          <w:smallCaps w:val="0"/>
          <w:noProof w:val="0"/>
          <w:color w:val="auto"/>
          <w:sz w:val="22"/>
          <w:szCs w:val="22"/>
          <w:lang w:val="en-US"/>
        </w:rPr>
        <w:t xml:space="preserve">alue: </w:t>
      </w:r>
      <w:r w:rsidRPr="334C23F6" w:rsidR="58B6E8F5">
        <w:rPr>
          <w:rFonts w:ascii="Arial" w:hAnsi="Arial" w:eastAsia="Arial" w:cs="Arial"/>
          <w:b w:val="0"/>
          <w:bCs w:val="0"/>
          <w:i w:val="0"/>
          <w:iCs w:val="0"/>
          <w:caps w:val="0"/>
          <w:smallCaps w:val="0"/>
          <w:noProof w:val="0"/>
          <w:color w:val="auto"/>
          <w:sz w:val="22"/>
          <w:szCs w:val="22"/>
          <w:lang w:val="en-US"/>
        </w:rPr>
        <w:t xml:space="preserve">US </w:t>
      </w:r>
      <w:r w:rsidRPr="334C23F6" w:rsidR="07EE5C3F">
        <w:rPr>
          <w:rFonts w:ascii="Arial" w:hAnsi="Arial" w:eastAsia="Arial" w:cs="Arial"/>
          <w:b w:val="0"/>
          <w:bCs w:val="0"/>
          <w:i w:val="0"/>
          <w:iCs w:val="0"/>
          <w:caps w:val="0"/>
          <w:smallCaps w:val="0"/>
          <w:noProof w:val="0"/>
          <w:color w:val="auto"/>
          <w:sz w:val="22"/>
          <w:szCs w:val="22"/>
          <w:lang w:val="en-US"/>
        </w:rPr>
        <w:t>$</w:t>
      </w:r>
      <w:commentRangeStart w:id="527531750"/>
      <w:commentRangeStart w:id="436052752"/>
      <w:r w:rsidRPr="334C23F6" w:rsidR="07EE5C3F">
        <w:rPr>
          <w:rFonts w:ascii="Arial" w:hAnsi="Arial" w:eastAsia="Arial" w:cs="Arial"/>
          <w:b w:val="0"/>
          <w:bCs w:val="0"/>
          <w:i w:val="0"/>
          <w:iCs w:val="0"/>
          <w:caps w:val="0"/>
          <w:smallCaps w:val="0"/>
          <w:noProof w:val="0"/>
          <w:color w:val="auto"/>
          <w:sz w:val="22"/>
          <w:szCs w:val="22"/>
          <w:lang w:val="en-US"/>
        </w:rPr>
        <w:t>100</w:t>
      </w:r>
      <w:commentRangeEnd w:id="527531750"/>
      <w:r>
        <w:rPr>
          <w:rStyle w:val="CommentReference"/>
        </w:rPr>
        <w:commentReference w:id="527531750"/>
      </w:r>
      <w:commentRangeEnd w:id="436052752"/>
      <w:r>
        <w:rPr>
          <w:rStyle w:val="CommentReference"/>
        </w:rPr>
        <w:commentReference w:id="436052752"/>
      </w:r>
      <w:r w:rsidRPr="334C23F6" w:rsidR="07EE5C3F">
        <w:rPr>
          <w:rFonts w:ascii="Arial" w:hAnsi="Arial" w:eastAsia="Arial" w:cs="Arial"/>
          <w:b w:val="0"/>
          <w:bCs w:val="0"/>
          <w:i w:val="0"/>
          <w:iCs w:val="0"/>
          <w:caps w:val="0"/>
          <w:smallCaps w:val="0"/>
          <w:noProof w:val="0"/>
          <w:color w:val="auto"/>
          <w:sz w:val="22"/>
          <w:szCs w:val="22"/>
          <w:lang w:val="en-US"/>
        </w:rPr>
        <w:t>)</w:t>
      </w:r>
    </w:p>
    <w:p xmlns:wp14="http://schemas.microsoft.com/office/word/2010/wordml" w:rsidP="334C23F6" wp14:paraId="48625BBD" wp14:textId="4AF00723">
      <w:pPr>
        <w:spacing w:before="0" w:beforeAutospacing="off" w:after="0" w:afterAutospacing="off" w:line="240" w:lineRule="auto"/>
        <w:jc w:val="both"/>
        <w:rPr>
          <w:rFonts w:ascii="Arial" w:hAnsi="Arial" w:eastAsia="Arial" w:cs="Arial"/>
          <w:b w:val="0"/>
          <w:bCs w:val="0"/>
          <w:i w:val="0"/>
          <w:iCs w:val="0"/>
          <w:caps w:val="0"/>
          <w:smallCaps w:val="0"/>
          <w:noProof w:val="0"/>
          <w:color w:val="auto"/>
          <w:sz w:val="22"/>
          <w:szCs w:val="22"/>
          <w:lang w:val="en-US"/>
        </w:rPr>
      </w:pPr>
    </w:p>
    <w:p xmlns:wp14="http://schemas.microsoft.com/office/word/2010/wordml" w:rsidP="334C23F6" wp14:paraId="501BCD8A" wp14:textId="04FA39DF">
      <w:pPr>
        <w:spacing w:before="0" w:beforeAutospacing="off" w:after="0" w:afterAutospacing="off" w:line="240" w:lineRule="auto"/>
        <w:jc w:val="both"/>
        <w:rPr>
          <w:rFonts w:ascii="Arial" w:hAnsi="Arial" w:eastAsia="Arial" w:cs="Arial"/>
          <w:b w:val="0"/>
          <w:bCs w:val="0"/>
          <w:i w:val="0"/>
          <w:iCs w:val="0"/>
          <w:caps w:val="0"/>
          <w:smallCaps w:val="0"/>
          <w:noProof w:val="0"/>
          <w:color w:val="auto"/>
          <w:sz w:val="22"/>
          <w:szCs w:val="22"/>
          <w:lang w:val="en-US"/>
        </w:rPr>
      </w:pPr>
      <w:r w:rsidRPr="334C23F6" w:rsidR="35FE84B0">
        <w:rPr>
          <w:rFonts w:ascii="Arial" w:hAnsi="Arial" w:eastAsia="Arial" w:cs="Arial"/>
          <w:b w:val="0"/>
          <w:bCs w:val="0"/>
          <w:i w:val="0"/>
          <w:iCs w:val="0"/>
          <w:caps w:val="0"/>
          <w:smallCaps w:val="0"/>
          <w:noProof w:val="0"/>
          <w:color w:val="auto"/>
          <w:sz w:val="22"/>
          <w:szCs w:val="22"/>
          <w:lang w:val="en-US"/>
        </w:rPr>
        <w:t>P</w:t>
      </w:r>
      <w:r w:rsidRPr="334C23F6" w:rsidR="4F4F0933">
        <w:rPr>
          <w:rFonts w:ascii="Arial" w:hAnsi="Arial" w:eastAsia="Arial" w:cs="Arial"/>
          <w:b w:val="0"/>
          <w:bCs w:val="0"/>
          <w:i w:val="0"/>
          <w:iCs w:val="0"/>
          <w:caps w:val="0"/>
          <w:smallCaps w:val="0"/>
          <w:noProof w:val="0"/>
          <w:color w:val="auto"/>
          <w:sz w:val="22"/>
          <w:szCs w:val="22"/>
          <w:lang w:val="en-US"/>
        </w:rPr>
        <w:t>entair</w:t>
      </w:r>
      <w:r w:rsidRPr="334C23F6" w:rsidR="35FE84B0">
        <w:rPr>
          <w:rFonts w:ascii="Arial" w:hAnsi="Arial" w:eastAsia="Arial" w:cs="Arial"/>
          <w:b w:val="0"/>
          <w:bCs w:val="0"/>
          <w:i w:val="0"/>
          <w:iCs w:val="0"/>
          <w:caps w:val="0"/>
          <w:smallCaps w:val="0"/>
          <w:noProof w:val="0"/>
          <w:color w:val="auto"/>
          <w:sz w:val="22"/>
          <w:szCs w:val="22"/>
          <w:lang w:val="en-US"/>
        </w:rPr>
        <w:t xml:space="preserve"> </w:t>
      </w:r>
      <w:r w:rsidRPr="334C23F6" w:rsidR="35FE84B0">
        <w:rPr>
          <w:rFonts w:ascii="Arial" w:hAnsi="Arial" w:eastAsia="Arial" w:cs="Arial"/>
          <w:b w:val="0"/>
          <w:bCs w:val="0"/>
          <w:i w:val="0"/>
          <w:iCs w:val="0"/>
          <w:caps w:val="0"/>
          <w:smallCaps w:val="0"/>
          <w:noProof w:val="0"/>
          <w:color w:val="auto"/>
          <w:sz w:val="22"/>
          <w:szCs w:val="22"/>
          <w:lang w:val="en-US"/>
        </w:rPr>
        <w:t>retains</w:t>
      </w:r>
      <w:r w:rsidRPr="334C23F6" w:rsidR="35FE84B0">
        <w:rPr>
          <w:rFonts w:ascii="Arial" w:hAnsi="Arial" w:eastAsia="Arial" w:cs="Arial"/>
          <w:b w:val="0"/>
          <w:bCs w:val="0"/>
          <w:i w:val="0"/>
          <w:iCs w:val="0"/>
          <w:caps w:val="0"/>
          <w:smallCaps w:val="0"/>
          <w:noProof w:val="0"/>
          <w:color w:val="auto"/>
          <w:sz w:val="22"/>
          <w:szCs w:val="22"/>
          <w:lang w:val="en-US"/>
        </w:rPr>
        <w:t xml:space="preserve"> the right to change prizes and dates without prior notice. </w:t>
      </w:r>
      <w:r w:rsidRPr="334C23F6" w:rsidR="21EE02AF">
        <w:rPr>
          <w:rFonts w:ascii="Arial" w:hAnsi="Arial" w:eastAsia="Arial" w:cs="Arial"/>
          <w:b w:val="0"/>
          <w:bCs w:val="0"/>
          <w:i w:val="0"/>
          <w:iCs w:val="0"/>
          <w:caps w:val="0"/>
          <w:smallCaps w:val="0"/>
          <w:noProof w:val="0"/>
          <w:color w:val="auto"/>
          <w:sz w:val="22"/>
          <w:szCs w:val="22"/>
          <w:lang w:val="en-US"/>
        </w:rPr>
        <w:t xml:space="preserve">Pentair is not </w:t>
      </w:r>
      <w:r w:rsidRPr="334C23F6" w:rsidR="7F85EC01">
        <w:rPr>
          <w:rFonts w:ascii="Arial" w:hAnsi="Arial" w:eastAsia="Arial" w:cs="Arial"/>
          <w:b w:val="0"/>
          <w:bCs w:val="0"/>
          <w:i w:val="0"/>
          <w:iCs w:val="0"/>
          <w:caps w:val="0"/>
          <w:smallCaps w:val="0"/>
          <w:noProof w:val="0"/>
          <w:color w:val="auto"/>
          <w:sz w:val="22"/>
          <w:szCs w:val="22"/>
          <w:lang w:val="en-US"/>
        </w:rPr>
        <w:t xml:space="preserve">responsible </w:t>
      </w:r>
      <w:r w:rsidRPr="334C23F6" w:rsidR="21EE02AF">
        <w:rPr>
          <w:rFonts w:ascii="Arial" w:hAnsi="Arial" w:eastAsia="Arial" w:cs="Arial"/>
          <w:b w:val="0"/>
          <w:bCs w:val="0"/>
          <w:i w:val="0"/>
          <w:iCs w:val="0"/>
          <w:caps w:val="0"/>
          <w:smallCaps w:val="0"/>
          <w:noProof w:val="0"/>
          <w:color w:val="auto"/>
          <w:sz w:val="22"/>
          <w:szCs w:val="22"/>
          <w:lang w:val="en-US"/>
        </w:rPr>
        <w:t xml:space="preserve">for </w:t>
      </w:r>
      <w:r w:rsidRPr="334C23F6" w:rsidR="54A9EA01">
        <w:rPr>
          <w:rFonts w:ascii="Arial" w:hAnsi="Arial" w:eastAsia="Arial" w:cs="Arial"/>
          <w:b w:val="0"/>
          <w:bCs w:val="0"/>
          <w:i w:val="0"/>
          <w:iCs w:val="0"/>
          <w:caps w:val="0"/>
          <w:smallCaps w:val="0"/>
          <w:noProof w:val="0"/>
          <w:color w:val="auto"/>
          <w:sz w:val="22"/>
          <w:szCs w:val="22"/>
          <w:lang w:val="en-US"/>
        </w:rPr>
        <w:t>p</w:t>
      </w:r>
      <w:r w:rsidRPr="334C23F6" w:rsidR="35FE84B0">
        <w:rPr>
          <w:rFonts w:ascii="Arial" w:hAnsi="Arial" w:eastAsia="Arial" w:cs="Arial"/>
          <w:b w:val="0"/>
          <w:bCs w:val="0"/>
          <w:i w:val="0"/>
          <w:iCs w:val="0"/>
          <w:caps w:val="0"/>
          <w:smallCaps w:val="0"/>
          <w:noProof w:val="0"/>
          <w:color w:val="auto"/>
          <w:sz w:val="22"/>
          <w:szCs w:val="22"/>
          <w:lang w:val="en-US"/>
        </w:rPr>
        <w:t xml:space="preserve">rizes from third-party </w:t>
      </w:r>
      <w:r w:rsidRPr="334C23F6" w:rsidR="35FE84B0">
        <w:rPr>
          <w:rFonts w:ascii="Arial" w:hAnsi="Arial" w:eastAsia="Arial" w:cs="Arial"/>
          <w:b w:val="0"/>
          <w:bCs w:val="0"/>
          <w:i w:val="0"/>
          <w:iCs w:val="0"/>
          <w:caps w:val="0"/>
          <w:smallCaps w:val="0"/>
          <w:noProof w:val="0"/>
          <w:color w:val="auto"/>
          <w:sz w:val="22"/>
          <w:szCs w:val="22"/>
          <w:lang w:val="en-US"/>
        </w:rPr>
        <w:t>sponsors</w:t>
      </w:r>
      <w:r w:rsidRPr="334C23F6" w:rsidR="35FE84B0">
        <w:rPr>
          <w:rFonts w:ascii="Arial" w:hAnsi="Arial" w:eastAsia="Arial" w:cs="Arial"/>
          <w:b w:val="0"/>
          <w:bCs w:val="0"/>
          <w:i w:val="0"/>
          <w:iCs w:val="0"/>
          <w:caps w:val="0"/>
          <w:smallCaps w:val="0"/>
          <w:noProof w:val="0"/>
          <w:color w:val="auto"/>
          <w:sz w:val="22"/>
          <w:szCs w:val="22"/>
          <w:lang w:val="en-US"/>
        </w:rPr>
        <w:t xml:space="preserve"> </w:t>
      </w:r>
      <w:r w:rsidRPr="334C23F6" w:rsidR="70FF197F">
        <w:rPr>
          <w:rFonts w:ascii="Arial" w:hAnsi="Arial" w:eastAsia="Arial" w:cs="Arial"/>
          <w:b w:val="0"/>
          <w:bCs w:val="0"/>
          <w:i w:val="0"/>
          <w:iCs w:val="0"/>
          <w:caps w:val="0"/>
          <w:smallCaps w:val="0"/>
          <w:noProof w:val="0"/>
          <w:color w:val="auto"/>
          <w:sz w:val="22"/>
          <w:szCs w:val="22"/>
          <w:lang w:val="en-US"/>
        </w:rPr>
        <w:t xml:space="preserve">as those </w:t>
      </w:r>
      <w:r w:rsidRPr="334C23F6" w:rsidR="35FE84B0">
        <w:rPr>
          <w:rFonts w:ascii="Arial" w:hAnsi="Arial" w:eastAsia="Arial" w:cs="Arial"/>
          <w:b w:val="0"/>
          <w:bCs w:val="0"/>
          <w:i w:val="0"/>
          <w:iCs w:val="0"/>
          <w:caps w:val="0"/>
          <w:smallCaps w:val="0"/>
          <w:noProof w:val="0"/>
          <w:color w:val="auto"/>
          <w:sz w:val="22"/>
          <w:szCs w:val="22"/>
          <w:lang w:val="en-US"/>
        </w:rPr>
        <w:t>are the sole responsibility of the thi</w:t>
      </w:r>
      <w:r w:rsidRPr="334C23F6" w:rsidR="35FE84B0">
        <w:rPr>
          <w:rFonts w:ascii="Arial" w:hAnsi="Arial" w:eastAsia="Arial" w:cs="Arial"/>
          <w:b w:val="0"/>
          <w:bCs w:val="0"/>
          <w:i w:val="0"/>
          <w:iCs w:val="0"/>
          <w:caps w:val="0"/>
          <w:smallCaps w:val="0"/>
          <w:noProof w:val="0"/>
          <w:color w:val="auto"/>
          <w:sz w:val="22"/>
          <w:szCs w:val="22"/>
          <w:lang w:val="en-US"/>
        </w:rPr>
        <w:t>rd-party pr</w:t>
      </w:r>
      <w:r w:rsidRPr="334C23F6" w:rsidR="35FE84B0">
        <w:rPr>
          <w:rFonts w:ascii="Arial" w:hAnsi="Arial" w:eastAsia="Arial" w:cs="Arial"/>
          <w:b w:val="0"/>
          <w:bCs w:val="0"/>
          <w:i w:val="0"/>
          <w:iCs w:val="0"/>
          <w:caps w:val="0"/>
          <w:smallCaps w:val="0"/>
          <w:noProof w:val="0"/>
          <w:color w:val="auto"/>
          <w:sz w:val="22"/>
          <w:szCs w:val="22"/>
          <w:lang w:val="en-US"/>
        </w:rPr>
        <w:t>ovider.</w:t>
      </w:r>
    </w:p>
    <w:p xmlns:wp14="http://schemas.microsoft.com/office/word/2010/wordml" w:rsidP="334C23F6" wp14:paraId="584E2100" wp14:textId="5C77E5F9">
      <w:pPr>
        <w:spacing w:before="0" w:beforeAutospacing="off" w:after="0" w:afterAutospacing="off" w:line="240" w:lineRule="auto"/>
        <w:jc w:val="both"/>
        <w:rPr>
          <w:color w:val="auto"/>
        </w:rPr>
      </w:pPr>
    </w:p>
    <w:p xmlns:wp14="http://schemas.microsoft.com/office/word/2010/wordml" w:rsidP="506C8479" wp14:paraId="0C13E041" wp14:textId="57A651FD">
      <w:pPr>
        <w:pStyle w:val="Normal"/>
        <w:spacing w:before="0" w:beforeAutospacing="off" w:after="0" w:afterAutospacing="off" w:line="240" w:lineRule="auto"/>
        <w:jc w:val="both"/>
        <w:rPr>
          <w:rFonts w:ascii="Arial" w:hAnsi="Arial" w:eastAsia="Arial" w:cs="Arial"/>
          <w:b w:val="0"/>
          <w:bCs w:val="0"/>
          <w:i w:val="0"/>
          <w:iCs w:val="0"/>
          <w:caps w:val="0"/>
          <w:smallCaps w:val="0"/>
          <w:noProof w:val="0"/>
          <w:color w:val="auto"/>
          <w:sz w:val="22"/>
          <w:szCs w:val="22"/>
          <w:lang w:val="en-US"/>
        </w:rPr>
      </w:pPr>
      <w:r w:rsidRPr="506C8479" w:rsidR="3A2F508A">
        <w:rPr>
          <w:rFonts w:ascii="Arial" w:hAnsi="Arial" w:eastAsia="Arial" w:cs="Arial"/>
          <w:noProof w:val="0"/>
          <w:color w:val="auto"/>
          <w:sz w:val="22"/>
          <w:szCs w:val="22"/>
          <w:lang w:val="en-US"/>
        </w:rPr>
        <w:t>Prize</w:t>
      </w:r>
      <w:r w:rsidRPr="506C8479" w:rsidR="3A2F508A">
        <w:rPr>
          <w:rFonts w:ascii="Arial" w:hAnsi="Arial" w:eastAsia="Arial" w:cs="Arial"/>
          <w:noProof w:val="0"/>
          <w:color w:val="auto"/>
          <w:sz w:val="22"/>
          <w:szCs w:val="22"/>
          <w:lang w:val="en-US"/>
        </w:rPr>
        <w:t>s</w:t>
      </w:r>
      <w:r w:rsidRPr="506C8479" w:rsidR="3A2F508A">
        <w:rPr>
          <w:rFonts w:ascii="Arial" w:hAnsi="Arial" w:eastAsia="Arial" w:cs="Arial"/>
          <w:noProof w:val="0"/>
          <w:color w:val="auto"/>
          <w:sz w:val="22"/>
          <w:szCs w:val="22"/>
          <w:lang w:val="en-US"/>
        </w:rPr>
        <w:t xml:space="preserve"> </w:t>
      </w:r>
      <w:r w:rsidRPr="506C8479" w:rsidR="3A2F508A">
        <w:rPr>
          <w:rFonts w:ascii="Arial" w:hAnsi="Arial" w:eastAsia="Arial" w:cs="Arial"/>
          <w:noProof w:val="0"/>
          <w:color w:val="auto"/>
          <w:sz w:val="22"/>
          <w:szCs w:val="22"/>
          <w:lang w:val="en-US"/>
        </w:rPr>
        <w:t xml:space="preserve">are non-negotiable, non-transferable, and non-refundable. No cash alternative is available. </w:t>
      </w:r>
      <w:r w:rsidRPr="506C8479" w:rsidR="3A2F508A">
        <w:rPr>
          <w:rFonts w:ascii="Arial" w:hAnsi="Arial" w:eastAsia="Arial" w:cs="Arial"/>
          <w:noProof w:val="0"/>
          <w:color w:val="auto"/>
          <w:sz w:val="22"/>
          <w:szCs w:val="22"/>
          <w:lang w:val="en-US"/>
        </w:rPr>
        <w:t>Pentair shall not be held liable should the named prize become unavailable or cannot be fulfilled.</w:t>
      </w:r>
      <w:r w:rsidRPr="506C8479" w:rsidR="3A2F508A">
        <w:rPr>
          <w:rFonts w:ascii="Arial" w:hAnsi="Arial" w:eastAsia="Arial" w:cs="Arial"/>
          <w:noProof w:val="0"/>
          <w:color w:val="auto"/>
          <w:sz w:val="22"/>
          <w:szCs w:val="22"/>
          <w:lang w:val="en-US"/>
        </w:rPr>
        <w:t xml:space="preserve"> Where a </w:t>
      </w:r>
      <w:r w:rsidRPr="506C8479" w:rsidR="3A2F508A">
        <w:rPr>
          <w:rFonts w:ascii="Arial" w:hAnsi="Arial" w:eastAsia="Arial" w:cs="Arial"/>
          <w:noProof w:val="0"/>
          <w:color w:val="auto"/>
          <w:sz w:val="22"/>
          <w:szCs w:val="22"/>
          <w:lang w:val="en-US"/>
        </w:rPr>
        <w:t>p</w:t>
      </w:r>
      <w:r w:rsidRPr="506C8479" w:rsidR="3A2F508A">
        <w:rPr>
          <w:rFonts w:ascii="Arial" w:hAnsi="Arial" w:eastAsia="Arial" w:cs="Arial"/>
          <w:noProof w:val="0"/>
          <w:color w:val="auto"/>
          <w:sz w:val="22"/>
          <w:szCs w:val="22"/>
          <w:lang w:val="en-US"/>
        </w:rPr>
        <w:t xml:space="preserve">rize </w:t>
      </w:r>
      <w:r w:rsidRPr="506C8479" w:rsidR="3A2F508A">
        <w:rPr>
          <w:rFonts w:ascii="Arial" w:hAnsi="Arial" w:eastAsia="Arial" w:cs="Arial"/>
          <w:noProof w:val="0"/>
          <w:color w:val="auto"/>
          <w:sz w:val="22"/>
          <w:szCs w:val="22"/>
          <w:lang w:val="en-US"/>
        </w:rPr>
        <w:t xml:space="preserve">becomes unavailable for any reason, Pentair reserves the right to substitute that </w:t>
      </w:r>
      <w:r w:rsidRPr="506C8479" w:rsidR="3A2F508A">
        <w:rPr>
          <w:rFonts w:ascii="Arial" w:hAnsi="Arial" w:eastAsia="Arial" w:cs="Arial"/>
          <w:noProof w:val="0"/>
          <w:color w:val="auto"/>
          <w:sz w:val="22"/>
          <w:szCs w:val="22"/>
          <w:lang w:val="en-US"/>
        </w:rPr>
        <w:t>p</w:t>
      </w:r>
      <w:r w:rsidRPr="506C8479" w:rsidR="3A2F508A">
        <w:rPr>
          <w:rFonts w:ascii="Arial" w:hAnsi="Arial" w:eastAsia="Arial" w:cs="Arial"/>
          <w:noProof w:val="0"/>
          <w:color w:val="auto"/>
          <w:sz w:val="22"/>
          <w:szCs w:val="22"/>
          <w:lang w:val="en-US"/>
        </w:rPr>
        <w:t xml:space="preserve">rize </w:t>
      </w:r>
      <w:r w:rsidRPr="506C8479" w:rsidR="3A2F508A">
        <w:rPr>
          <w:rFonts w:ascii="Arial" w:hAnsi="Arial" w:eastAsia="Arial" w:cs="Arial"/>
          <w:noProof w:val="0"/>
          <w:color w:val="auto"/>
          <w:sz w:val="22"/>
          <w:szCs w:val="22"/>
          <w:lang w:val="en-US"/>
        </w:rPr>
        <w:t xml:space="preserve">for a prize of equal or </w:t>
      </w:r>
      <w:r w:rsidRPr="506C8479" w:rsidR="02859071">
        <w:rPr>
          <w:rFonts w:ascii="Arial" w:hAnsi="Arial" w:eastAsia="Arial" w:cs="Arial"/>
          <w:noProof w:val="0"/>
          <w:color w:val="auto"/>
          <w:sz w:val="22"/>
          <w:szCs w:val="22"/>
          <w:lang w:val="en-US"/>
        </w:rPr>
        <w:t xml:space="preserve">greater </w:t>
      </w:r>
      <w:r w:rsidRPr="506C8479" w:rsidR="3A2F508A">
        <w:rPr>
          <w:rFonts w:ascii="Arial" w:hAnsi="Arial" w:eastAsia="Arial" w:cs="Arial"/>
          <w:noProof w:val="0"/>
          <w:color w:val="auto"/>
          <w:sz w:val="22"/>
          <w:szCs w:val="22"/>
          <w:lang w:val="en-US"/>
        </w:rPr>
        <w:t>value.</w:t>
      </w:r>
      <w:r w:rsidRPr="506C8479" w:rsidR="0E9EE9F0">
        <w:rPr>
          <w:rFonts w:ascii="Arial" w:hAnsi="Arial" w:eastAsia="Arial" w:cs="Arial"/>
          <w:noProof w:val="0"/>
          <w:color w:val="auto"/>
          <w:sz w:val="22"/>
          <w:szCs w:val="22"/>
          <w:lang w:val="en-US"/>
        </w:rPr>
        <w:t xml:space="preserve"> </w:t>
      </w:r>
      <w:r w:rsidRPr="506C8479" w:rsidR="0E9EE9F0">
        <w:rPr>
          <w:rFonts w:ascii="Arial" w:hAnsi="Arial" w:eastAsia="Arial" w:cs="Arial"/>
          <w:noProof w:val="0"/>
          <w:color w:val="auto"/>
          <w:sz w:val="22"/>
          <w:szCs w:val="22"/>
          <w:lang w:val="en-US"/>
        </w:rPr>
        <w:t xml:space="preserve">Each </w:t>
      </w:r>
      <w:r w:rsidRPr="506C8479" w:rsidR="118DF835">
        <w:rPr>
          <w:rFonts w:ascii="Arial" w:hAnsi="Arial" w:eastAsia="Arial" w:cs="Arial"/>
          <w:noProof w:val="0"/>
          <w:color w:val="auto"/>
          <w:sz w:val="22"/>
          <w:szCs w:val="22"/>
          <w:lang w:val="en-US"/>
        </w:rPr>
        <w:t xml:space="preserve">Nominee </w:t>
      </w:r>
      <w:r w:rsidRPr="506C8479" w:rsidR="0E9EE9F0">
        <w:rPr>
          <w:rFonts w:ascii="Arial" w:hAnsi="Arial" w:eastAsia="Arial" w:cs="Arial"/>
          <w:noProof w:val="0"/>
          <w:color w:val="auto"/>
          <w:sz w:val="22"/>
          <w:szCs w:val="22"/>
          <w:lang w:val="en-US"/>
        </w:rPr>
        <w:t xml:space="preserve">and/or Winner agrees they </w:t>
      </w:r>
      <w:r w:rsidRPr="506C8479" w:rsidR="0E9EE9F0">
        <w:rPr>
          <w:rFonts w:ascii="Arial" w:hAnsi="Arial" w:eastAsia="Arial" w:cs="Arial"/>
          <w:noProof w:val="0"/>
          <w:color w:val="auto"/>
          <w:sz w:val="22"/>
          <w:szCs w:val="22"/>
          <w:lang w:val="en-US"/>
        </w:rPr>
        <w:t>are resp</w:t>
      </w:r>
      <w:r w:rsidRPr="506C8479" w:rsidR="0E9EE9F0">
        <w:rPr>
          <w:rFonts w:ascii="Arial" w:hAnsi="Arial" w:eastAsia="Arial" w:cs="Arial"/>
          <w:noProof w:val="0"/>
          <w:color w:val="auto"/>
          <w:sz w:val="22"/>
          <w:szCs w:val="22"/>
          <w:lang w:val="en-US"/>
        </w:rPr>
        <w:t>onsible for</w:t>
      </w:r>
      <w:r w:rsidRPr="506C8479" w:rsidR="0E9EE9F0">
        <w:rPr>
          <w:rFonts w:ascii="Arial" w:hAnsi="Arial" w:eastAsia="Arial" w:cs="Arial"/>
          <w:noProof w:val="0"/>
          <w:color w:val="auto"/>
          <w:sz w:val="22"/>
          <w:szCs w:val="22"/>
          <w:lang w:val="en-US"/>
        </w:rPr>
        <w:t xml:space="preserve"> paying </w:t>
      </w:r>
      <w:r w:rsidRPr="506C8479" w:rsidR="0E9EE9F0">
        <w:rPr>
          <w:rFonts w:ascii="Arial" w:hAnsi="Arial" w:eastAsia="Arial" w:cs="Arial"/>
          <w:noProof w:val="0"/>
          <w:color w:val="auto"/>
          <w:sz w:val="22"/>
          <w:szCs w:val="22"/>
          <w:lang w:val="en-US"/>
        </w:rPr>
        <w:t>any taxes and/or expenses</w:t>
      </w:r>
      <w:r w:rsidRPr="506C8479" w:rsidR="0E9EE9F0">
        <w:rPr>
          <w:rFonts w:ascii="Arial" w:hAnsi="Arial" w:eastAsia="Arial" w:cs="Arial"/>
          <w:noProof w:val="0"/>
          <w:color w:val="auto"/>
          <w:sz w:val="22"/>
          <w:szCs w:val="22"/>
          <w:lang w:val="en-US"/>
        </w:rPr>
        <w:t xml:space="preserve"> incurred </w:t>
      </w:r>
      <w:r w:rsidRPr="506C8479" w:rsidR="0E9EE9F0">
        <w:rPr>
          <w:rFonts w:ascii="Arial" w:hAnsi="Arial" w:eastAsia="Arial" w:cs="Arial"/>
          <w:noProof w:val="0"/>
          <w:color w:val="auto"/>
          <w:sz w:val="22"/>
          <w:szCs w:val="22"/>
          <w:lang w:val="en-US"/>
        </w:rPr>
        <w:t>as a res</w:t>
      </w:r>
      <w:r w:rsidRPr="506C8479" w:rsidR="0E9EE9F0">
        <w:rPr>
          <w:rFonts w:ascii="Arial" w:hAnsi="Arial" w:eastAsia="Arial" w:cs="Arial"/>
          <w:noProof w:val="0"/>
          <w:color w:val="auto"/>
          <w:sz w:val="22"/>
          <w:szCs w:val="22"/>
          <w:lang w:val="en-US"/>
        </w:rPr>
        <w:t>ult of</w:t>
      </w:r>
      <w:r w:rsidRPr="506C8479" w:rsidR="0E9EE9F0">
        <w:rPr>
          <w:rFonts w:ascii="Arial" w:hAnsi="Arial" w:eastAsia="Arial" w:cs="Arial"/>
          <w:noProof w:val="0"/>
          <w:color w:val="auto"/>
          <w:sz w:val="22"/>
          <w:szCs w:val="22"/>
          <w:lang w:val="en-US"/>
        </w:rPr>
        <w:t xml:space="preserve"> winning</w:t>
      </w:r>
      <w:r w:rsidRPr="506C8479" w:rsidR="0E9EE9F0">
        <w:rPr>
          <w:rFonts w:ascii="Arial" w:hAnsi="Arial" w:eastAsia="Arial" w:cs="Arial"/>
          <w:noProof w:val="0"/>
          <w:color w:val="auto"/>
          <w:sz w:val="22"/>
          <w:szCs w:val="22"/>
          <w:lang w:val="en-US"/>
        </w:rPr>
        <w:t xml:space="preserve"> a prize.</w:t>
      </w:r>
      <w:r w:rsidRPr="506C8479" w:rsidR="0E9EE9F0">
        <w:rPr>
          <w:rFonts w:ascii="Arial" w:hAnsi="Arial" w:eastAsia="Arial" w:cs="Arial"/>
          <w:noProof w:val="0"/>
          <w:color w:val="auto"/>
          <w:sz w:val="22"/>
          <w:szCs w:val="22"/>
          <w:lang w:val="en-US"/>
        </w:rPr>
        <w:t xml:space="preserve"> </w:t>
      </w:r>
      <w:r>
        <w:br/>
      </w:r>
      <w:r>
        <w:br/>
      </w:r>
      <w:r w:rsidRPr="506C8479" w:rsidR="35FE84B0">
        <w:rPr>
          <w:rFonts w:ascii="Arial" w:hAnsi="Arial" w:eastAsia="Arial" w:cs="Arial"/>
          <w:b w:val="1"/>
          <w:bCs w:val="1"/>
          <w:i w:val="0"/>
          <w:iCs w:val="0"/>
          <w:caps w:val="0"/>
          <w:smallCaps w:val="0"/>
          <w:noProof w:val="0"/>
          <w:color w:val="auto"/>
          <w:sz w:val="22"/>
          <w:szCs w:val="22"/>
          <w:lang w:val="en-US"/>
        </w:rPr>
        <w:t>No cash prizes are awarded.</w:t>
      </w:r>
      <w:r w:rsidRPr="506C8479" w:rsidR="35FE84B0">
        <w:rPr>
          <w:rFonts w:ascii="Arial" w:hAnsi="Arial" w:eastAsia="Arial" w:cs="Arial"/>
          <w:b w:val="0"/>
          <w:bCs w:val="0"/>
          <w:i w:val="0"/>
          <w:iCs w:val="0"/>
          <w:caps w:val="0"/>
          <w:smallCaps w:val="0"/>
          <w:noProof w:val="0"/>
          <w:color w:val="auto"/>
          <w:sz w:val="22"/>
          <w:szCs w:val="22"/>
          <w:lang w:val="en-US"/>
        </w:rPr>
        <w:t xml:space="preserve"> </w:t>
      </w:r>
      <w:r w:rsidRPr="506C8479" w:rsidR="3161C4AF">
        <w:rPr>
          <w:rFonts w:ascii="Arial" w:hAnsi="Arial" w:eastAsia="Arial" w:cs="Arial"/>
          <w:b w:val="1"/>
          <w:bCs w:val="1"/>
          <w:i w:val="0"/>
          <w:iCs w:val="0"/>
          <w:caps w:val="0"/>
          <w:smallCaps w:val="0"/>
          <w:noProof w:val="0"/>
          <w:color w:val="auto"/>
          <w:sz w:val="22"/>
          <w:szCs w:val="22"/>
          <w:lang w:val="en-US"/>
        </w:rPr>
        <w:t>Void where prohibited.</w:t>
      </w:r>
      <w:r>
        <w:br/>
      </w:r>
    </w:p>
    <w:p xmlns:wp14="http://schemas.microsoft.com/office/word/2010/wordml" w:rsidP="334C23F6" wp14:paraId="48232E66" wp14:textId="3C868E78">
      <w:pPr>
        <w:suppressLineNumbers w:val="0"/>
        <w:bidi w:val="0"/>
        <w:spacing w:before="0" w:beforeAutospacing="off" w:after="270" w:afterAutospacing="off" w:line="240" w:lineRule="auto"/>
        <w:ind/>
        <w:jc w:val="both"/>
        <w:rPr>
          <w:color w:val="auto"/>
        </w:rPr>
      </w:pPr>
      <w:commentRangeStart w:id="664299648"/>
      <w:commentRangeStart w:id="1924531434"/>
      <w:r w:rsidRPr="7B298DF6" w:rsidR="35FE84B0">
        <w:rPr>
          <w:rFonts w:ascii="Arial" w:hAnsi="Arial" w:eastAsia="Arial" w:cs="Arial"/>
          <w:b w:val="1"/>
          <w:bCs w:val="1"/>
          <w:i w:val="0"/>
          <w:iCs w:val="0"/>
          <w:caps w:val="0"/>
          <w:smallCaps w:val="0"/>
          <w:noProof w:val="0"/>
          <w:color w:val="auto"/>
          <w:sz w:val="22"/>
          <w:szCs w:val="22"/>
          <w:lang w:val="en-US"/>
        </w:rPr>
        <w:t xml:space="preserve">AWARDS ANNOUNCEMENT: </w:t>
      </w:r>
      <w:r w:rsidRPr="7B298DF6" w:rsidR="35FE84B0">
        <w:rPr>
          <w:rFonts w:ascii="Arial" w:hAnsi="Arial" w:eastAsia="Arial" w:cs="Arial"/>
          <w:b w:val="0"/>
          <w:bCs w:val="0"/>
          <w:i w:val="0"/>
          <w:iCs w:val="0"/>
          <w:caps w:val="0"/>
          <w:smallCaps w:val="0"/>
          <w:noProof w:val="0"/>
          <w:color w:val="auto"/>
          <w:sz w:val="22"/>
          <w:szCs w:val="22"/>
          <w:lang w:val="en-US"/>
        </w:rPr>
        <w:t>Winners will be</w:t>
      </w:r>
      <w:r w:rsidRPr="7B298DF6" w:rsidR="6ADCECBB">
        <w:rPr>
          <w:rFonts w:ascii="Arial" w:hAnsi="Arial" w:eastAsia="Arial" w:cs="Arial"/>
          <w:b w:val="0"/>
          <w:bCs w:val="0"/>
          <w:i w:val="0"/>
          <w:iCs w:val="0"/>
          <w:caps w:val="0"/>
          <w:smallCaps w:val="0"/>
          <w:noProof w:val="0"/>
          <w:color w:val="auto"/>
          <w:sz w:val="22"/>
          <w:szCs w:val="22"/>
          <w:lang w:val="en-US"/>
        </w:rPr>
        <w:t xml:space="preserve"> </w:t>
      </w:r>
      <w:r w:rsidRPr="7B298DF6" w:rsidR="2818B603">
        <w:rPr>
          <w:rFonts w:ascii="Arial" w:hAnsi="Arial" w:eastAsia="Arial" w:cs="Arial"/>
          <w:b w:val="0"/>
          <w:bCs w:val="0"/>
          <w:i w:val="0"/>
          <w:iCs w:val="0"/>
          <w:caps w:val="0"/>
          <w:smallCaps w:val="0"/>
          <w:noProof w:val="0"/>
          <w:color w:val="auto"/>
          <w:sz w:val="22"/>
          <w:szCs w:val="22"/>
          <w:lang w:val="en-US"/>
        </w:rPr>
        <w:t>notified</w:t>
      </w:r>
      <w:r w:rsidRPr="7B298DF6" w:rsidR="7F0FBE04">
        <w:rPr>
          <w:rFonts w:ascii="Arial" w:hAnsi="Arial" w:eastAsia="Arial" w:cs="Arial"/>
          <w:b w:val="0"/>
          <w:bCs w:val="0"/>
          <w:i w:val="0"/>
          <w:iCs w:val="0"/>
          <w:caps w:val="0"/>
          <w:smallCaps w:val="0"/>
          <w:noProof w:val="0"/>
          <w:color w:val="auto"/>
          <w:sz w:val="22"/>
          <w:szCs w:val="22"/>
          <w:lang w:val="en-US"/>
        </w:rPr>
        <w:t xml:space="preserve"> by email</w:t>
      </w:r>
      <w:r w:rsidRPr="7B298DF6" w:rsidR="2818B603">
        <w:rPr>
          <w:rFonts w:ascii="Arial" w:hAnsi="Arial" w:eastAsia="Arial" w:cs="Arial"/>
          <w:b w:val="0"/>
          <w:bCs w:val="0"/>
          <w:i w:val="0"/>
          <w:iCs w:val="0"/>
          <w:caps w:val="0"/>
          <w:smallCaps w:val="0"/>
          <w:noProof w:val="0"/>
          <w:color w:val="auto"/>
          <w:sz w:val="22"/>
          <w:szCs w:val="22"/>
          <w:lang w:val="en-US"/>
        </w:rPr>
        <w:t xml:space="preserve"> </w:t>
      </w:r>
      <w:r w:rsidRPr="7B298DF6" w:rsidR="6ADCECBB">
        <w:rPr>
          <w:rFonts w:ascii="Arial" w:hAnsi="Arial" w:eastAsia="Arial" w:cs="Arial"/>
          <w:b w:val="0"/>
          <w:bCs w:val="0"/>
          <w:i w:val="0"/>
          <w:iCs w:val="0"/>
          <w:caps w:val="0"/>
          <w:smallCaps w:val="0"/>
          <w:noProof w:val="0"/>
          <w:color w:val="auto"/>
          <w:sz w:val="22"/>
          <w:szCs w:val="22"/>
          <w:lang w:val="en-US"/>
        </w:rPr>
        <w:t xml:space="preserve">in </w:t>
      </w:r>
      <w:r w:rsidRPr="7B298DF6" w:rsidR="5B32D80C">
        <w:rPr>
          <w:rFonts w:ascii="Arial" w:hAnsi="Arial" w:eastAsia="Arial" w:cs="Arial"/>
          <w:b w:val="0"/>
          <w:bCs w:val="0"/>
          <w:i w:val="0"/>
          <w:iCs w:val="0"/>
          <w:caps w:val="0"/>
          <w:smallCaps w:val="0"/>
          <w:noProof w:val="0"/>
          <w:color w:val="auto"/>
          <w:sz w:val="22"/>
          <w:szCs w:val="22"/>
          <w:lang w:val="en-US"/>
        </w:rPr>
        <w:t xml:space="preserve">December </w:t>
      </w:r>
      <w:r w:rsidRPr="7B298DF6" w:rsidR="6ADCECBB">
        <w:rPr>
          <w:rFonts w:ascii="Arial" w:hAnsi="Arial" w:eastAsia="Arial" w:cs="Arial"/>
          <w:b w:val="0"/>
          <w:bCs w:val="0"/>
          <w:i w:val="0"/>
          <w:iCs w:val="0"/>
          <w:caps w:val="0"/>
          <w:smallCaps w:val="0"/>
          <w:noProof w:val="0"/>
          <w:color w:val="auto"/>
          <w:sz w:val="22"/>
          <w:szCs w:val="22"/>
          <w:lang w:val="en-US"/>
        </w:rPr>
        <w:t>202</w:t>
      </w:r>
      <w:r w:rsidRPr="7B298DF6" w:rsidR="0A6F8007">
        <w:rPr>
          <w:rFonts w:ascii="Arial" w:hAnsi="Arial" w:eastAsia="Arial" w:cs="Arial"/>
          <w:b w:val="0"/>
          <w:bCs w:val="0"/>
          <w:i w:val="0"/>
          <w:iCs w:val="0"/>
          <w:caps w:val="0"/>
          <w:smallCaps w:val="0"/>
          <w:noProof w:val="0"/>
          <w:color w:val="auto"/>
          <w:sz w:val="22"/>
          <w:szCs w:val="22"/>
          <w:lang w:val="en-US"/>
        </w:rPr>
        <w:t>6</w:t>
      </w:r>
      <w:r w:rsidRPr="7B298DF6" w:rsidR="6ADCECBB">
        <w:rPr>
          <w:rFonts w:ascii="Arial" w:hAnsi="Arial" w:eastAsia="Arial" w:cs="Arial"/>
          <w:b w:val="0"/>
          <w:bCs w:val="0"/>
          <w:i w:val="0"/>
          <w:iCs w:val="0"/>
          <w:caps w:val="0"/>
          <w:smallCaps w:val="0"/>
          <w:noProof w:val="0"/>
          <w:color w:val="auto"/>
          <w:sz w:val="22"/>
          <w:szCs w:val="22"/>
          <w:lang w:val="en-US"/>
        </w:rPr>
        <w:t xml:space="preserve"> and must confirm acceptance of awards in writing</w:t>
      </w:r>
      <w:r w:rsidRPr="7B298DF6" w:rsidR="41AEB5BA">
        <w:rPr>
          <w:rFonts w:ascii="Arial" w:hAnsi="Arial" w:eastAsia="Arial" w:cs="Arial"/>
          <w:b w:val="0"/>
          <w:bCs w:val="0"/>
          <w:i w:val="0"/>
          <w:iCs w:val="0"/>
          <w:caps w:val="0"/>
          <w:smallCaps w:val="0"/>
          <w:noProof w:val="0"/>
          <w:color w:val="auto"/>
          <w:sz w:val="22"/>
          <w:szCs w:val="22"/>
          <w:lang w:val="en-US"/>
        </w:rPr>
        <w:t xml:space="preserve"> within ten (10) da</w:t>
      </w:r>
      <w:r w:rsidRPr="7B298DF6" w:rsidR="41AEB5BA">
        <w:rPr>
          <w:rFonts w:ascii="Arial" w:hAnsi="Arial" w:eastAsia="Arial" w:cs="Arial"/>
          <w:b w:val="0"/>
          <w:bCs w:val="0"/>
          <w:i w:val="0"/>
          <w:iCs w:val="0"/>
          <w:caps w:val="0"/>
          <w:smallCaps w:val="0"/>
          <w:noProof w:val="0"/>
          <w:color w:val="auto"/>
          <w:sz w:val="22"/>
          <w:szCs w:val="22"/>
          <w:lang w:val="en-US"/>
        </w:rPr>
        <w:t>ys of notification</w:t>
      </w:r>
      <w:r w:rsidRPr="7B298DF6" w:rsidR="6ADCECBB">
        <w:rPr>
          <w:rFonts w:ascii="Arial" w:hAnsi="Arial" w:eastAsia="Arial" w:cs="Arial"/>
          <w:b w:val="0"/>
          <w:bCs w:val="0"/>
          <w:i w:val="0"/>
          <w:iCs w:val="0"/>
          <w:caps w:val="0"/>
          <w:smallCaps w:val="0"/>
          <w:noProof w:val="0"/>
          <w:color w:val="auto"/>
          <w:sz w:val="22"/>
          <w:szCs w:val="22"/>
          <w:lang w:val="en-US"/>
        </w:rPr>
        <w:t>. Winners will then be</w:t>
      </w:r>
      <w:r w:rsidRPr="7B298DF6" w:rsidR="35FE84B0">
        <w:rPr>
          <w:rFonts w:ascii="Arial" w:hAnsi="Arial" w:eastAsia="Arial" w:cs="Arial"/>
          <w:b w:val="0"/>
          <w:bCs w:val="0"/>
          <w:i w:val="0"/>
          <w:iCs w:val="0"/>
          <w:caps w:val="0"/>
          <w:smallCaps w:val="0"/>
          <w:noProof w:val="0"/>
          <w:color w:val="auto"/>
          <w:sz w:val="22"/>
          <w:szCs w:val="22"/>
          <w:lang w:val="en-US"/>
        </w:rPr>
        <w:t xml:space="preserve"> announced by</w:t>
      </w:r>
      <w:r w:rsidRPr="7B298DF6" w:rsidR="7913E142">
        <w:rPr>
          <w:rFonts w:ascii="Arial" w:hAnsi="Arial" w:eastAsia="Arial" w:cs="Arial"/>
          <w:b w:val="0"/>
          <w:bCs w:val="0"/>
          <w:i w:val="0"/>
          <w:iCs w:val="0"/>
          <w:caps w:val="0"/>
          <w:smallCaps w:val="0"/>
          <w:noProof w:val="0"/>
          <w:color w:val="auto"/>
          <w:sz w:val="22"/>
          <w:szCs w:val="22"/>
          <w:lang w:val="en-US"/>
        </w:rPr>
        <w:t xml:space="preserve"> Pentair and</w:t>
      </w:r>
      <w:r w:rsidRPr="7B298DF6" w:rsidR="35FE84B0">
        <w:rPr>
          <w:rFonts w:ascii="Arial" w:hAnsi="Arial" w:eastAsia="Arial" w:cs="Arial"/>
          <w:b w:val="0"/>
          <w:bCs w:val="0"/>
          <w:i w:val="0"/>
          <w:iCs w:val="0"/>
          <w:caps w:val="0"/>
          <w:smallCaps w:val="0"/>
          <w:noProof w:val="0"/>
          <w:color w:val="auto"/>
          <w:sz w:val="22"/>
          <w:szCs w:val="22"/>
          <w:lang w:val="en-US"/>
        </w:rPr>
        <w:t xml:space="preserve"> AQUA </w:t>
      </w:r>
      <w:r w:rsidRPr="7B298DF6" w:rsidR="2180ECF6">
        <w:rPr>
          <w:rFonts w:ascii="Arial" w:hAnsi="Arial" w:eastAsia="Arial" w:cs="Arial"/>
          <w:b w:val="0"/>
          <w:bCs w:val="0"/>
          <w:i w:val="0"/>
          <w:iCs w:val="0"/>
          <w:caps w:val="0"/>
          <w:smallCaps w:val="0"/>
          <w:noProof w:val="0"/>
          <w:color w:val="auto"/>
          <w:sz w:val="22"/>
          <w:szCs w:val="22"/>
          <w:lang w:val="en-US"/>
        </w:rPr>
        <w:t>M</w:t>
      </w:r>
      <w:r w:rsidRPr="7B298DF6" w:rsidR="35FE84B0">
        <w:rPr>
          <w:rFonts w:ascii="Arial" w:hAnsi="Arial" w:eastAsia="Arial" w:cs="Arial"/>
          <w:b w:val="0"/>
          <w:bCs w:val="0"/>
          <w:i w:val="0"/>
          <w:iCs w:val="0"/>
          <w:caps w:val="0"/>
          <w:smallCaps w:val="0"/>
          <w:noProof w:val="0"/>
          <w:color w:val="auto"/>
          <w:sz w:val="22"/>
          <w:szCs w:val="22"/>
          <w:lang w:val="en-US"/>
        </w:rPr>
        <w:t xml:space="preserve">agazine </w:t>
      </w:r>
      <w:r w:rsidRPr="7B298DF6" w:rsidR="1EBC85EE">
        <w:rPr>
          <w:rFonts w:ascii="Arial" w:hAnsi="Arial" w:eastAsia="Arial" w:cs="Arial"/>
          <w:b w:val="0"/>
          <w:bCs w:val="0"/>
          <w:i w:val="0"/>
          <w:iCs w:val="0"/>
          <w:caps w:val="0"/>
          <w:smallCaps w:val="0"/>
          <w:noProof w:val="0"/>
          <w:color w:val="auto"/>
          <w:sz w:val="22"/>
          <w:szCs w:val="22"/>
          <w:lang w:val="en-US"/>
        </w:rPr>
        <w:t xml:space="preserve">in </w:t>
      </w:r>
      <w:r w:rsidRPr="7B298DF6" w:rsidR="4E0FAE68">
        <w:rPr>
          <w:rFonts w:ascii="Arial" w:hAnsi="Arial" w:eastAsia="Arial" w:cs="Arial"/>
          <w:b w:val="0"/>
          <w:bCs w:val="0"/>
          <w:i w:val="0"/>
          <w:iCs w:val="0"/>
          <w:caps w:val="0"/>
          <w:smallCaps w:val="0"/>
          <w:noProof w:val="0"/>
          <w:color w:val="auto"/>
          <w:sz w:val="22"/>
          <w:szCs w:val="22"/>
          <w:lang w:val="en-US"/>
        </w:rPr>
        <w:t>January 202</w:t>
      </w:r>
      <w:r w:rsidRPr="7B298DF6" w:rsidR="48CF1966">
        <w:rPr>
          <w:rFonts w:ascii="Arial" w:hAnsi="Arial" w:eastAsia="Arial" w:cs="Arial"/>
          <w:b w:val="0"/>
          <w:bCs w:val="0"/>
          <w:i w:val="0"/>
          <w:iCs w:val="0"/>
          <w:caps w:val="0"/>
          <w:smallCaps w:val="0"/>
          <w:noProof w:val="0"/>
          <w:color w:val="auto"/>
          <w:sz w:val="22"/>
          <w:szCs w:val="22"/>
          <w:lang w:val="en-US"/>
        </w:rPr>
        <w:t>7</w:t>
      </w:r>
      <w:r w:rsidRPr="7B298DF6" w:rsidR="35FE84B0">
        <w:rPr>
          <w:rFonts w:ascii="Arial" w:hAnsi="Arial" w:eastAsia="Arial" w:cs="Arial"/>
          <w:b w:val="0"/>
          <w:bCs w:val="0"/>
          <w:i w:val="0"/>
          <w:iCs w:val="0"/>
          <w:caps w:val="0"/>
          <w:smallCaps w:val="0"/>
          <w:noProof w:val="0"/>
          <w:color w:val="auto"/>
          <w:sz w:val="22"/>
          <w:szCs w:val="22"/>
          <w:lang w:val="en-US"/>
        </w:rPr>
        <w:t xml:space="preserve">. </w:t>
      </w:r>
      <w:r w:rsidRPr="7B298DF6" w:rsidR="70B7C546">
        <w:rPr>
          <w:rFonts w:ascii="Arial" w:hAnsi="Arial" w:eastAsia="Arial" w:cs="Arial"/>
          <w:b w:val="0"/>
          <w:bCs w:val="0"/>
          <w:i w:val="0"/>
          <w:iCs w:val="0"/>
          <w:caps w:val="0"/>
          <w:smallCaps w:val="0"/>
          <w:noProof w:val="0"/>
          <w:color w:val="auto"/>
          <w:sz w:val="22"/>
          <w:szCs w:val="22"/>
          <w:lang w:val="en-US"/>
        </w:rPr>
        <w:t>Winners will be</w:t>
      </w:r>
      <w:r w:rsidRPr="7B298DF6" w:rsidR="4CC2464A">
        <w:rPr>
          <w:rFonts w:ascii="Arial" w:hAnsi="Arial" w:eastAsia="Arial" w:cs="Arial"/>
          <w:b w:val="0"/>
          <w:bCs w:val="0"/>
          <w:i w:val="0"/>
          <w:iCs w:val="0"/>
          <w:caps w:val="0"/>
          <w:smallCaps w:val="0"/>
          <w:noProof w:val="0"/>
          <w:color w:val="auto"/>
          <w:sz w:val="22"/>
          <w:szCs w:val="22"/>
          <w:lang w:val="en-US"/>
        </w:rPr>
        <w:t xml:space="preserve"> </w:t>
      </w:r>
      <w:r w:rsidRPr="7B298DF6" w:rsidR="530D4333">
        <w:rPr>
          <w:rFonts w:ascii="Arial" w:hAnsi="Arial" w:eastAsia="Arial" w:cs="Arial"/>
          <w:b w:val="0"/>
          <w:bCs w:val="0"/>
          <w:i w:val="0"/>
          <w:iCs w:val="0"/>
          <w:caps w:val="0"/>
          <w:smallCaps w:val="0"/>
          <w:noProof w:val="0"/>
          <w:color w:val="auto"/>
          <w:sz w:val="22"/>
          <w:szCs w:val="22"/>
          <w:lang w:val="en-US"/>
        </w:rPr>
        <w:t>recognized at the</w:t>
      </w:r>
      <w:r w:rsidRPr="7B298DF6" w:rsidR="35FE84B0">
        <w:rPr>
          <w:rFonts w:ascii="Arial" w:hAnsi="Arial" w:eastAsia="Arial" w:cs="Arial"/>
          <w:b w:val="0"/>
          <w:bCs w:val="0"/>
          <w:i w:val="0"/>
          <w:iCs w:val="0"/>
          <w:caps w:val="0"/>
          <w:smallCaps w:val="0"/>
          <w:noProof w:val="0"/>
          <w:color w:val="auto"/>
          <w:sz w:val="22"/>
          <w:szCs w:val="22"/>
          <w:lang w:val="en-US"/>
        </w:rPr>
        <w:t xml:space="preserve"> </w:t>
      </w:r>
      <w:r w:rsidRPr="7B298DF6" w:rsidR="35FE84B0">
        <w:rPr>
          <w:rFonts w:ascii="Arial" w:hAnsi="Arial" w:eastAsia="Arial" w:cs="Arial"/>
          <w:b w:val="0"/>
          <w:bCs w:val="0"/>
          <w:i w:val="0"/>
          <w:iCs w:val="0"/>
          <w:caps w:val="0"/>
          <w:smallCaps w:val="0"/>
          <w:noProof w:val="0"/>
          <w:color w:val="auto"/>
          <w:sz w:val="22"/>
          <w:szCs w:val="22"/>
          <w:lang w:val="en-US"/>
        </w:rPr>
        <w:t>Atlantic</w:t>
      </w:r>
      <w:r w:rsidRPr="7B298DF6" w:rsidR="35FE84B0">
        <w:rPr>
          <w:rFonts w:ascii="Arial" w:hAnsi="Arial" w:eastAsia="Arial" w:cs="Arial"/>
          <w:b w:val="0"/>
          <w:bCs w:val="0"/>
          <w:i w:val="0"/>
          <w:iCs w:val="0"/>
          <w:caps w:val="0"/>
          <w:smallCaps w:val="0"/>
          <w:noProof w:val="0"/>
          <w:color w:val="auto"/>
          <w:sz w:val="22"/>
          <w:szCs w:val="22"/>
          <w:lang w:val="en-US"/>
        </w:rPr>
        <w:t xml:space="preserve"> City Pool &amp; Spa Show</w:t>
      </w:r>
      <w:r w:rsidRPr="7B298DF6" w:rsidR="07B8EC5D">
        <w:rPr>
          <w:rFonts w:ascii="Arial" w:hAnsi="Arial" w:eastAsia="Arial" w:cs="Arial"/>
          <w:b w:val="0"/>
          <w:bCs w:val="0"/>
          <w:i w:val="0"/>
          <w:iCs w:val="0"/>
          <w:caps w:val="0"/>
          <w:smallCaps w:val="0"/>
          <w:noProof w:val="0"/>
          <w:color w:val="auto"/>
          <w:sz w:val="22"/>
          <w:szCs w:val="22"/>
          <w:lang w:val="en-US"/>
        </w:rPr>
        <w:t xml:space="preserve"> in </w:t>
      </w:r>
      <w:r w:rsidRPr="7B298DF6" w:rsidR="27E1CF87">
        <w:rPr>
          <w:rFonts w:ascii="Arial" w:hAnsi="Arial" w:eastAsia="Arial" w:cs="Arial"/>
          <w:b w:val="0"/>
          <w:bCs w:val="0"/>
          <w:i w:val="0"/>
          <w:iCs w:val="0"/>
          <w:caps w:val="0"/>
          <w:smallCaps w:val="0"/>
          <w:noProof w:val="0"/>
          <w:color w:val="auto"/>
          <w:sz w:val="22"/>
          <w:szCs w:val="22"/>
          <w:lang w:val="en-US"/>
        </w:rPr>
        <w:t xml:space="preserve">January </w:t>
      </w:r>
      <w:r w:rsidRPr="7B298DF6" w:rsidR="07B8EC5D">
        <w:rPr>
          <w:rFonts w:ascii="Arial" w:hAnsi="Arial" w:eastAsia="Arial" w:cs="Arial"/>
          <w:b w:val="0"/>
          <w:bCs w:val="0"/>
          <w:i w:val="0"/>
          <w:iCs w:val="0"/>
          <w:caps w:val="0"/>
          <w:smallCaps w:val="0"/>
          <w:noProof w:val="0"/>
          <w:color w:val="auto"/>
          <w:sz w:val="22"/>
          <w:szCs w:val="22"/>
          <w:lang w:val="en-US"/>
        </w:rPr>
        <w:t>202</w:t>
      </w:r>
      <w:r w:rsidRPr="7B298DF6" w:rsidR="2731A7C5">
        <w:rPr>
          <w:rFonts w:ascii="Arial" w:hAnsi="Arial" w:eastAsia="Arial" w:cs="Arial"/>
          <w:b w:val="0"/>
          <w:bCs w:val="0"/>
          <w:i w:val="0"/>
          <w:iCs w:val="0"/>
          <w:caps w:val="0"/>
          <w:smallCaps w:val="0"/>
          <w:noProof w:val="0"/>
          <w:color w:val="auto"/>
          <w:sz w:val="22"/>
          <w:szCs w:val="22"/>
          <w:lang w:val="en-US"/>
        </w:rPr>
        <w:t>7</w:t>
      </w:r>
      <w:r w:rsidRPr="7B298DF6" w:rsidR="07B8EC5D">
        <w:rPr>
          <w:rFonts w:ascii="Arial" w:hAnsi="Arial" w:eastAsia="Arial" w:cs="Arial"/>
          <w:b w:val="0"/>
          <w:bCs w:val="0"/>
          <w:i w:val="0"/>
          <w:iCs w:val="0"/>
          <w:caps w:val="0"/>
          <w:smallCaps w:val="0"/>
          <w:noProof w:val="0"/>
          <w:color w:val="auto"/>
          <w:sz w:val="22"/>
          <w:szCs w:val="22"/>
          <w:lang w:val="en-US"/>
        </w:rPr>
        <w:t>.</w:t>
      </w:r>
      <w:commentRangeEnd w:id="664299648"/>
      <w:r>
        <w:rPr>
          <w:rStyle w:val="CommentReference"/>
        </w:rPr>
        <w:commentReference w:id="664299648"/>
      </w:r>
      <w:commentRangeEnd w:id="1924531434"/>
      <w:r>
        <w:rPr>
          <w:rStyle w:val="CommentReference"/>
        </w:rPr>
        <w:commentReference w:id="1924531434"/>
      </w:r>
    </w:p>
    <w:p xmlns:wp14="http://schemas.microsoft.com/office/word/2010/wordml" w:rsidP="18A90088" wp14:paraId="5AC32011" wp14:textId="319F369C">
      <w:pPr>
        <w:suppressLineNumbers w:val="0"/>
        <w:spacing w:before="0" w:beforeAutospacing="off" w:after="270" w:afterAutospacing="off" w:line="240" w:lineRule="auto"/>
        <w:ind/>
        <w:jc w:val="both"/>
        <w:rPr>
          <w:noProof w:val="0"/>
          <w:color w:val="auto"/>
          <w:lang w:val="en-US"/>
        </w:rPr>
      </w:pPr>
      <w:r w:rsidRPr="506C8479" w:rsidR="35FE84B0">
        <w:rPr>
          <w:rFonts w:ascii="Arial" w:hAnsi="Arial" w:eastAsia="Arial" w:cs="Arial"/>
          <w:b w:val="1"/>
          <w:bCs w:val="1"/>
          <w:i w:val="0"/>
          <w:iCs w:val="0"/>
          <w:caps w:val="0"/>
          <w:smallCaps w:val="0"/>
          <w:noProof w:val="0"/>
          <w:color w:val="auto"/>
          <w:sz w:val="22"/>
          <w:szCs w:val="22"/>
          <w:lang w:val="en-US"/>
        </w:rPr>
        <w:t>MARKETIN</w:t>
      </w:r>
      <w:r w:rsidRPr="506C8479" w:rsidR="35FE84B0">
        <w:rPr>
          <w:rFonts w:ascii="Arial" w:hAnsi="Arial" w:eastAsia="Arial" w:cs="Arial"/>
          <w:b w:val="1"/>
          <w:bCs w:val="1"/>
          <w:i w:val="0"/>
          <w:iCs w:val="0"/>
          <w:caps w:val="0"/>
          <w:smallCaps w:val="0"/>
          <w:noProof w:val="0"/>
          <w:color w:val="auto"/>
          <w:sz w:val="22"/>
          <w:szCs w:val="22"/>
          <w:lang w:val="en-US"/>
        </w:rPr>
        <w:t xml:space="preserve">G: </w:t>
      </w:r>
      <w:r w:rsidRPr="506C8479" w:rsidR="68785E2C">
        <w:rPr>
          <w:rFonts w:ascii="Arial" w:hAnsi="Arial" w:eastAsia="Arial" w:cs="Arial"/>
          <w:b w:val="0"/>
          <w:bCs w:val="0"/>
          <w:i w:val="0"/>
          <w:iCs w:val="0"/>
          <w:caps w:val="0"/>
          <w:smallCaps w:val="0"/>
          <w:noProof w:val="0"/>
          <w:color w:val="auto"/>
          <w:sz w:val="22"/>
          <w:szCs w:val="22"/>
          <w:lang w:val="en-US"/>
        </w:rPr>
        <w:t>W</w:t>
      </w:r>
      <w:r w:rsidRPr="506C8479" w:rsidR="35FE84B0">
        <w:rPr>
          <w:rFonts w:ascii="Arial" w:hAnsi="Arial" w:eastAsia="Arial" w:cs="Arial"/>
          <w:b w:val="0"/>
          <w:bCs w:val="0"/>
          <w:i w:val="0"/>
          <w:iCs w:val="0"/>
          <w:caps w:val="0"/>
          <w:smallCaps w:val="0"/>
          <w:noProof w:val="0"/>
          <w:color w:val="auto"/>
          <w:sz w:val="22"/>
          <w:szCs w:val="22"/>
          <w:lang w:val="en-US"/>
        </w:rPr>
        <w:t>inn</w:t>
      </w:r>
      <w:r w:rsidRPr="506C8479" w:rsidR="35FE84B0">
        <w:rPr>
          <w:rFonts w:ascii="Arial" w:hAnsi="Arial" w:eastAsia="Arial" w:cs="Arial"/>
          <w:b w:val="0"/>
          <w:bCs w:val="0"/>
          <w:i w:val="0"/>
          <w:iCs w:val="0"/>
          <w:caps w:val="0"/>
          <w:smallCaps w:val="0"/>
          <w:noProof w:val="0"/>
          <w:color w:val="auto"/>
          <w:sz w:val="22"/>
          <w:szCs w:val="22"/>
          <w:lang w:val="en-US"/>
        </w:rPr>
        <w:t>ers will</w:t>
      </w:r>
      <w:r w:rsidRPr="506C8479" w:rsidR="508E0482">
        <w:rPr>
          <w:rFonts w:ascii="Arial" w:hAnsi="Arial" w:eastAsia="Arial" w:cs="Arial"/>
          <w:b w:val="0"/>
          <w:bCs w:val="0"/>
          <w:i w:val="0"/>
          <w:iCs w:val="0"/>
          <w:caps w:val="0"/>
          <w:smallCaps w:val="0"/>
          <w:noProof w:val="0"/>
          <w:color w:val="auto"/>
          <w:sz w:val="22"/>
          <w:szCs w:val="22"/>
          <w:lang w:val="en-US"/>
        </w:rPr>
        <w:t xml:space="preserve"> be featured </w:t>
      </w:r>
      <w:r w:rsidRPr="506C8479" w:rsidR="5EB8472E">
        <w:rPr>
          <w:rFonts w:ascii="Arial" w:hAnsi="Arial" w:eastAsia="Arial" w:cs="Arial"/>
          <w:b w:val="0"/>
          <w:bCs w:val="0"/>
          <w:i w:val="0"/>
          <w:iCs w:val="0"/>
          <w:caps w:val="0"/>
          <w:smallCaps w:val="0"/>
          <w:noProof w:val="0"/>
          <w:color w:val="auto"/>
          <w:sz w:val="22"/>
          <w:szCs w:val="22"/>
          <w:lang w:val="en-US"/>
        </w:rPr>
        <w:t>by</w:t>
      </w:r>
      <w:r w:rsidRPr="506C8479" w:rsidR="0A97E93B">
        <w:rPr>
          <w:rFonts w:ascii="Arial" w:hAnsi="Arial" w:eastAsia="Arial" w:cs="Arial"/>
          <w:b w:val="0"/>
          <w:bCs w:val="0"/>
          <w:i w:val="0"/>
          <w:iCs w:val="0"/>
          <w:caps w:val="0"/>
          <w:smallCaps w:val="0"/>
          <w:noProof w:val="0"/>
          <w:color w:val="auto"/>
          <w:sz w:val="22"/>
          <w:szCs w:val="22"/>
          <w:lang w:val="en-US"/>
        </w:rPr>
        <w:t xml:space="preserve"> </w:t>
      </w:r>
      <w:r w:rsidRPr="506C8479" w:rsidR="0A97E93B">
        <w:rPr>
          <w:rFonts w:ascii="Arial" w:hAnsi="Arial" w:eastAsia="Arial" w:cs="Arial"/>
          <w:b w:val="0"/>
          <w:bCs w:val="0"/>
          <w:i w:val="0"/>
          <w:iCs w:val="0"/>
          <w:caps w:val="0"/>
          <w:smallCaps w:val="0"/>
          <w:noProof w:val="0"/>
          <w:color w:val="auto"/>
          <w:sz w:val="22"/>
          <w:szCs w:val="22"/>
          <w:lang w:val="en-US"/>
        </w:rPr>
        <w:t xml:space="preserve">Pentair, </w:t>
      </w:r>
      <w:r w:rsidRPr="506C8479" w:rsidR="508E0482">
        <w:rPr>
          <w:rFonts w:ascii="Arial" w:hAnsi="Arial" w:eastAsia="Arial" w:cs="Arial"/>
          <w:b w:val="0"/>
          <w:bCs w:val="0"/>
          <w:i w:val="0"/>
          <w:iCs w:val="0"/>
          <w:caps w:val="0"/>
          <w:smallCaps w:val="0"/>
          <w:noProof w:val="0"/>
          <w:color w:val="auto"/>
          <w:sz w:val="22"/>
          <w:szCs w:val="22"/>
          <w:lang w:val="en-US"/>
        </w:rPr>
        <w:t>AQUA Magazine</w:t>
      </w:r>
      <w:r w:rsidRPr="506C8479" w:rsidR="7069D2AE">
        <w:rPr>
          <w:rFonts w:ascii="Arial" w:hAnsi="Arial" w:eastAsia="Arial" w:cs="Arial"/>
          <w:b w:val="0"/>
          <w:bCs w:val="0"/>
          <w:i w:val="0"/>
          <w:iCs w:val="0"/>
          <w:caps w:val="0"/>
          <w:smallCaps w:val="0"/>
          <w:noProof w:val="0"/>
          <w:color w:val="auto"/>
          <w:sz w:val="22"/>
          <w:szCs w:val="22"/>
          <w:lang w:val="en-US"/>
        </w:rPr>
        <w:t>,</w:t>
      </w:r>
      <w:r w:rsidRPr="506C8479" w:rsidR="508E0482">
        <w:rPr>
          <w:rFonts w:ascii="Arial" w:hAnsi="Arial" w:eastAsia="Arial" w:cs="Arial"/>
          <w:b w:val="0"/>
          <w:bCs w:val="0"/>
          <w:i w:val="0"/>
          <w:iCs w:val="0"/>
          <w:caps w:val="0"/>
          <w:smallCaps w:val="0"/>
          <w:noProof w:val="0"/>
          <w:color w:val="auto"/>
          <w:sz w:val="22"/>
          <w:szCs w:val="22"/>
          <w:lang w:val="en-US"/>
        </w:rPr>
        <w:t xml:space="preserve"> and </w:t>
      </w:r>
      <w:r w:rsidRPr="506C8479" w:rsidR="2D6561DD">
        <w:rPr>
          <w:rFonts w:ascii="Arial" w:hAnsi="Arial" w:eastAsia="Arial" w:cs="Arial"/>
          <w:b w:val="0"/>
          <w:bCs w:val="0"/>
          <w:i w:val="0"/>
          <w:iCs w:val="0"/>
          <w:caps w:val="0"/>
          <w:smallCaps w:val="0"/>
          <w:noProof w:val="0"/>
          <w:color w:val="auto"/>
          <w:sz w:val="22"/>
          <w:szCs w:val="22"/>
          <w:lang w:val="en-US"/>
        </w:rPr>
        <w:t xml:space="preserve">the </w:t>
      </w:r>
      <w:r w:rsidRPr="506C8479" w:rsidR="377DFF4B">
        <w:rPr>
          <w:rFonts w:ascii="Arial" w:hAnsi="Arial" w:eastAsia="Arial" w:cs="Arial"/>
          <w:b w:val="0"/>
          <w:bCs w:val="0"/>
          <w:i w:val="0"/>
          <w:iCs w:val="0"/>
          <w:caps w:val="0"/>
          <w:smallCaps w:val="0"/>
          <w:noProof w:val="0"/>
          <w:color w:val="auto"/>
          <w:sz w:val="22"/>
          <w:szCs w:val="22"/>
          <w:lang w:val="en-US"/>
        </w:rPr>
        <w:t xml:space="preserve">Pool </w:t>
      </w:r>
      <w:r w:rsidRPr="506C8479" w:rsidR="2F85C7EB">
        <w:rPr>
          <w:rFonts w:ascii="Arial" w:hAnsi="Arial" w:eastAsia="Arial" w:cs="Arial"/>
          <w:b w:val="0"/>
          <w:bCs w:val="0"/>
          <w:i w:val="0"/>
          <w:iCs w:val="0"/>
          <w:caps w:val="0"/>
          <w:smallCaps w:val="0"/>
          <w:noProof w:val="0"/>
          <w:color w:val="auto"/>
          <w:sz w:val="22"/>
          <w:szCs w:val="22"/>
          <w:lang w:val="en-US"/>
        </w:rPr>
        <w:t xml:space="preserve">&amp; </w:t>
      </w:r>
      <w:r w:rsidRPr="506C8479" w:rsidR="377DFF4B">
        <w:rPr>
          <w:rFonts w:ascii="Arial" w:hAnsi="Arial" w:eastAsia="Arial" w:cs="Arial"/>
          <w:b w:val="0"/>
          <w:bCs w:val="0"/>
          <w:i w:val="0"/>
          <w:iCs w:val="0"/>
          <w:caps w:val="0"/>
          <w:smallCaps w:val="0"/>
          <w:noProof w:val="0"/>
          <w:color w:val="auto"/>
          <w:sz w:val="22"/>
          <w:szCs w:val="22"/>
          <w:lang w:val="en-US"/>
        </w:rPr>
        <w:t xml:space="preserve">Hot Tub </w:t>
      </w:r>
      <w:r w:rsidRPr="506C8479" w:rsidR="377DFF4B">
        <w:rPr>
          <w:rFonts w:ascii="Arial" w:hAnsi="Arial" w:eastAsia="Arial" w:cs="Arial"/>
          <w:b w:val="0"/>
          <w:bCs w:val="0"/>
          <w:i w:val="0"/>
          <w:iCs w:val="0"/>
          <w:caps w:val="0"/>
          <w:smallCaps w:val="0"/>
          <w:noProof w:val="0"/>
          <w:color w:val="auto"/>
          <w:sz w:val="22"/>
          <w:szCs w:val="22"/>
          <w:lang w:val="en-US"/>
        </w:rPr>
        <w:t>Alliance</w:t>
      </w:r>
      <w:r w:rsidRPr="506C8479" w:rsidR="377DFF4B">
        <w:rPr>
          <w:rFonts w:ascii="Arial" w:hAnsi="Arial" w:eastAsia="Arial" w:cs="Arial"/>
          <w:b w:val="0"/>
          <w:bCs w:val="0"/>
          <w:i w:val="0"/>
          <w:iCs w:val="0"/>
          <w:caps w:val="0"/>
          <w:smallCaps w:val="0"/>
          <w:noProof w:val="0"/>
          <w:color w:val="auto"/>
          <w:sz w:val="22"/>
          <w:szCs w:val="22"/>
          <w:lang w:val="en-US"/>
        </w:rPr>
        <w:t xml:space="preserve"> </w:t>
      </w:r>
      <w:r w:rsidRPr="506C8479" w:rsidR="360727EE">
        <w:rPr>
          <w:rFonts w:ascii="Arial" w:hAnsi="Arial" w:eastAsia="Arial" w:cs="Arial"/>
          <w:b w:val="0"/>
          <w:bCs w:val="0"/>
          <w:i w:val="0"/>
          <w:iCs w:val="0"/>
          <w:caps w:val="0"/>
          <w:smallCaps w:val="0"/>
          <w:noProof w:val="0"/>
          <w:color w:val="auto"/>
          <w:sz w:val="22"/>
          <w:szCs w:val="22"/>
          <w:lang w:val="en-US"/>
        </w:rPr>
        <w:t xml:space="preserve">in </w:t>
      </w:r>
      <w:r w:rsidRPr="506C8479" w:rsidR="377DFF4B">
        <w:rPr>
          <w:rFonts w:ascii="Arial" w:hAnsi="Arial" w:eastAsia="Arial" w:cs="Arial"/>
          <w:b w:val="0"/>
          <w:bCs w:val="0"/>
          <w:i w:val="0"/>
          <w:iCs w:val="0"/>
          <w:caps w:val="0"/>
          <w:smallCaps w:val="0"/>
          <w:noProof w:val="0"/>
          <w:color w:val="auto"/>
          <w:sz w:val="22"/>
          <w:szCs w:val="22"/>
          <w:lang w:val="en-US"/>
        </w:rPr>
        <w:t>n</w:t>
      </w:r>
      <w:r w:rsidRPr="506C8479" w:rsidR="35FE84B0">
        <w:rPr>
          <w:rFonts w:ascii="Arial" w:hAnsi="Arial" w:eastAsia="Arial" w:cs="Arial"/>
          <w:b w:val="0"/>
          <w:bCs w:val="0"/>
          <w:i w:val="0"/>
          <w:iCs w:val="0"/>
          <w:caps w:val="0"/>
          <w:smallCaps w:val="0"/>
          <w:noProof w:val="0"/>
          <w:color w:val="auto"/>
          <w:sz w:val="22"/>
          <w:szCs w:val="22"/>
          <w:lang w:val="en-US"/>
        </w:rPr>
        <w:t>ation</w:t>
      </w:r>
      <w:r w:rsidRPr="506C8479" w:rsidR="53D9A8B0">
        <w:rPr>
          <w:rFonts w:ascii="Arial" w:hAnsi="Arial" w:eastAsia="Arial" w:cs="Arial"/>
          <w:b w:val="0"/>
          <w:bCs w:val="0"/>
          <w:i w:val="0"/>
          <w:iCs w:val="0"/>
          <w:caps w:val="0"/>
          <w:smallCaps w:val="0"/>
          <w:noProof w:val="0"/>
          <w:color w:val="auto"/>
          <w:sz w:val="22"/>
          <w:szCs w:val="22"/>
          <w:lang w:val="en-US"/>
        </w:rPr>
        <w:t>al</w:t>
      </w:r>
      <w:r w:rsidRPr="506C8479" w:rsidR="35FE84B0">
        <w:rPr>
          <w:rFonts w:ascii="Arial" w:hAnsi="Arial" w:eastAsia="Arial" w:cs="Arial"/>
          <w:b w:val="0"/>
          <w:bCs w:val="0"/>
          <w:i w:val="0"/>
          <w:iCs w:val="0"/>
          <w:caps w:val="0"/>
          <w:smallCaps w:val="0"/>
          <w:noProof w:val="0"/>
          <w:color w:val="auto"/>
          <w:sz w:val="22"/>
          <w:szCs w:val="22"/>
          <w:lang w:val="en-US"/>
        </w:rPr>
        <w:t xml:space="preserve"> </w:t>
      </w:r>
      <w:r w:rsidRPr="506C8479" w:rsidR="1DB5DD67">
        <w:rPr>
          <w:rFonts w:ascii="Arial" w:hAnsi="Arial" w:eastAsia="Arial" w:cs="Arial"/>
          <w:b w:val="0"/>
          <w:bCs w:val="0"/>
          <w:i w:val="0"/>
          <w:iCs w:val="0"/>
          <w:caps w:val="0"/>
          <w:smallCaps w:val="0"/>
          <w:noProof w:val="0"/>
          <w:color w:val="auto"/>
          <w:sz w:val="22"/>
          <w:szCs w:val="22"/>
          <w:lang w:val="en-US"/>
        </w:rPr>
        <w:t xml:space="preserve">trade </w:t>
      </w:r>
      <w:r w:rsidRPr="506C8479" w:rsidR="49BB02C7">
        <w:rPr>
          <w:rFonts w:ascii="Arial" w:hAnsi="Arial" w:eastAsia="Arial" w:cs="Arial"/>
          <w:b w:val="0"/>
          <w:bCs w:val="0"/>
          <w:i w:val="0"/>
          <w:iCs w:val="0"/>
          <w:caps w:val="0"/>
          <w:smallCaps w:val="0"/>
          <w:noProof w:val="0"/>
          <w:color w:val="auto"/>
          <w:sz w:val="22"/>
          <w:szCs w:val="22"/>
          <w:lang w:val="en-US"/>
        </w:rPr>
        <w:t>advertising and communic</w:t>
      </w:r>
      <w:r w:rsidRPr="506C8479" w:rsidR="49BB02C7">
        <w:rPr>
          <w:rFonts w:ascii="Arial" w:hAnsi="Arial" w:eastAsia="Arial" w:cs="Arial"/>
          <w:b w:val="0"/>
          <w:bCs w:val="0"/>
          <w:i w:val="0"/>
          <w:iCs w:val="0"/>
          <w:caps w:val="0"/>
          <w:smallCaps w:val="0"/>
          <w:noProof w:val="0"/>
          <w:color w:val="auto"/>
          <w:sz w:val="22"/>
          <w:szCs w:val="22"/>
          <w:lang w:val="en-US"/>
        </w:rPr>
        <w:t>ations</w:t>
      </w:r>
      <w:r w:rsidRPr="506C8479" w:rsidR="35FE84B0">
        <w:rPr>
          <w:rFonts w:ascii="Arial" w:hAnsi="Arial" w:eastAsia="Arial" w:cs="Arial"/>
          <w:b w:val="0"/>
          <w:bCs w:val="0"/>
          <w:i w:val="0"/>
          <w:iCs w:val="0"/>
          <w:caps w:val="0"/>
          <w:smallCaps w:val="0"/>
          <w:noProof w:val="0"/>
          <w:color w:val="auto"/>
          <w:sz w:val="22"/>
          <w:szCs w:val="22"/>
          <w:lang w:val="en-US"/>
        </w:rPr>
        <w:t xml:space="preserve">. </w:t>
      </w:r>
      <w:commentRangeStart w:id="767526809"/>
      <w:r w:rsidRPr="506C8479" w:rsidR="35FE84B0">
        <w:rPr>
          <w:rFonts w:ascii="Arial" w:hAnsi="Arial" w:eastAsia="Arial" w:cs="Arial"/>
          <w:b w:val="0"/>
          <w:bCs w:val="0"/>
          <w:i w:val="0"/>
          <w:iCs w:val="0"/>
          <w:caps w:val="0"/>
          <w:smallCaps w:val="0"/>
          <w:noProof w:val="0"/>
          <w:color w:val="auto"/>
          <w:sz w:val="22"/>
          <w:szCs w:val="22"/>
          <w:lang w:val="en-US"/>
        </w:rPr>
        <w:t xml:space="preserve">Submission of entry </w:t>
      </w:r>
      <w:r w:rsidRPr="506C8479" w:rsidR="0B7E6362">
        <w:rPr>
          <w:rFonts w:ascii="Arial" w:hAnsi="Arial" w:eastAsia="Arial" w:cs="Arial"/>
          <w:b w:val="0"/>
          <w:bCs w:val="0"/>
          <w:i w:val="0"/>
          <w:iCs w:val="0"/>
          <w:caps w:val="0"/>
          <w:smallCaps w:val="0"/>
          <w:noProof w:val="0"/>
          <w:color w:val="auto"/>
          <w:sz w:val="22"/>
          <w:szCs w:val="22"/>
          <w:lang w:val="en-US"/>
        </w:rPr>
        <w:t xml:space="preserve">and/or confirming nomination </w:t>
      </w:r>
      <w:r w:rsidRPr="506C8479" w:rsidR="35FE84B0">
        <w:rPr>
          <w:rFonts w:ascii="Arial" w:hAnsi="Arial" w:eastAsia="Arial" w:cs="Arial"/>
          <w:b w:val="0"/>
          <w:bCs w:val="0"/>
          <w:i w:val="0"/>
          <w:iCs w:val="0"/>
          <w:caps w:val="0"/>
          <w:smallCaps w:val="0"/>
          <w:noProof w:val="0"/>
          <w:color w:val="auto"/>
          <w:sz w:val="22"/>
          <w:szCs w:val="22"/>
          <w:lang w:val="en-US"/>
        </w:rPr>
        <w:t>i</w:t>
      </w:r>
      <w:r w:rsidRPr="506C8479" w:rsidR="35FE84B0">
        <w:rPr>
          <w:rFonts w:ascii="Arial" w:hAnsi="Arial" w:eastAsia="Arial" w:cs="Arial"/>
          <w:b w:val="0"/>
          <w:bCs w:val="0"/>
          <w:i w:val="0"/>
          <w:iCs w:val="0"/>
          <w:caps w:val="0"/>
          <w:smallCaps w:val="0"/>
          <w:noProof w:val="0"/>
          <w:color w:val="auto"/>
          <w:sz w:val="22"/>
          <w:szCs w:val="22"/>
          <w:lang w:val="en-US"/>
        </w:rPr>
        <w:t>nd</w:t>
      </w:r>
      <w:r w:rsidRPr="506C8479" w:rsidR="35FE84B0">
        <w:rPr>
          <w:rFonts w:ascii="Arial" w:hAnsi="Arial" w:eastAsia="Arial" w:cs="Arial"/>
          <w:b w:val="0"/>
          <w:bCs w:val="0"/>
          <w:i w:val="0"/>
          <w:iCs w:val="0"/>
          <w:caps w:val="0"/>
          <w:smallCaps w:val="0"/>
          <w:noProof w:val="0"/>
          <w:color w:val="auto"/>
          <w:sz w:val="22"/>
          <w:szCs w:val="22"/>
          <w:lang w:val="en-US"/>
        </w:rPr>
        <w:t>icates</w:t>
      </w:r>
      <w:r w:rsidRPr="506C8479" w:rsidR="35FE84B0">
        <w:rPr>
          <w:rFonts w:ascii="Arial" w:hAnsi="Arial" w:eastAsia="Arial" w:cs="Arial"/>
          <w:b w:val="0"/>
          <w:bCs w:val="0"/>
          <w:i w:val="0"/>
          <w:iCs w:val="0"/>
          <w:caps w:val="0"/>
          <w:smallCaps w:val="0"/>
          <w:noProof w:val="0"/>
          <w:color w:val="auto"/>
          <w:sz w:val="22"/>
          <w:szCs w:val="22"/>
          <w:lang w:val="en-US"/>
        </w:rPr>
        <w:t xml:space="preserve"> </w:t>
      </w:r>
      <w:r w:rsidRPr="506C8479" w:rsidR="35FE84B0">
        <w:rPr>
          <w:rFonts w:ascii="Arial" w:hAnsi="Arial" w:eastAsia="Arial" w:cs="Arial"/>
          <w:b w:val="0"/>
          <w:bCs w:val="0"/>
          <w:i w:val="0"/>
          <w:iCs w:val="0"/>
          <w:caps w:val="0"/>
          <w:smallCaps w:val="0"/>
          <w:noProof w:val="0"/>
          <w:color w:val="auto"/>
          <w:sz w:val="22"/>
          <w:szCs w:val="22"/>
          <w:lang w:val="en-US"/>
        </w:rPr>
        <w:t xml:space="preserve">a commitment to </w:t>
      </w:r>
      <w:r w:rsidRPr="506C8479" w:rsidR="35FE84B0">
        <w:rPr>
          <w:rFonts w:ascii="Arial" w:hAnsi="Arial" w:eastAsia="Arial" w:cs="Arial"/>
          <w:b w:val="0"/>
          <w:bCs w:val="0"/>
          <w:i w:val="0"/>
          <w:iCs w:val="0"/>
          <w:caps w:val="0"/>
          <w:smallCaps w:val="0"/>
          <w:noProof w:val="0"/>
          <w:color w:val="auto"/>
          <w:sz w:val="22"/>
          <w:szCs w:val="22"/>
          <w:lang w:val="en-US"/>
        </w:rPr>
        <w:t>participate</w:t>
      </w:r>
      <w:r w:rsidRPr="506C8479" w:rsidR="35FE84B0">
        <w:rPr>
          <w:rFonts w:ascii="Arial" w:hAnsi="Arial" w:eastAsia="Arial" w:cs="Arial"/>
          <w:b w:val="0"/>
          <w:bCs w:val="0"/>
          <w:i w:val="0"/>
          <w:iCs w:val="0"/>
          <w:caps w:val="0"/>
          <w:smallCaps w:val="0"/>
          <w:noProof w:val="0"/>
          <w:color w:val="auto"/>
          <w:sz w:val="22"/>
          <w:szCs w:val="22"/>
          <w:lang w:val="en-US"/>
        </w:rPr>
        <w:t xml:space="preserve"> if selected as a </w:t>
      </w:r>
      <w:r w:rsidRPr="506C8479" w:rsidR="55187F6C">
        <w:rPr>
          <w:rFonts w:ascii="Arial" w:hAnsi="Arial" w:eastAsia="Arial" w:cs="Arial"/>
          <w:b w:val="0"/>
          <w:bCs w:val="0"/>
          <w:i w:val="0"/>
          <w:iCs w:val="0"/>
          <w:caps w:val="0"/>
          <w:smallCaps w:val="0"/>
          <w:noProof w:val="0"/>
          <w:color w:val="auto"/>
          <w:sz w:val="22"/>
          <w:szCs w:val="22"/>
          <w:lang w:val="en-US"/>
        </w:rPr>
        <w:t>Winner</w:t>
      </w:r>
      <w:r w:rsidRPr="506C8479" w:rsidR="35FE84B0">
        <w:rPr>
          <w:rFonts w:ascii="Arial" w:hAnsi="Arial" w:eastAsia="Arial" w:cs="Arial"/>
          <w:b w:val="0"/>
          <w:bCs w:val="0"/>
          <w:i w:val="0"/>
          <w:iCs w:val="0"/>
          <w:caps w:val="0"/>
          <w:smallCaps w:val="0"/>
          <w:noProof w:val="0"/>
          <w:color w:val="auto"/>
          <w:sz w:val="22"/>
          <w:szCs w:val="22"/>
          <w:lang w:val="en-US"/>
        </w:rPr>
        <w:t>.</w:t>
      </w:r>
      <w:r w:rsidRPr="506C8479" w:rsidR="67309ACF">
        <w:rPr>
          <w:rFonts w:ascii="Arial" w:hAnsi="Arial" w:eastAsia="Arial" w:cs="Arial"/>
          <w:b w:val="0"/>
          <w:bCs w:val="0"/>
          <w:i w:val="0"/>
          <w:iCs w:val="0"/>
          <w:caps w:val="0"/>
          <w:smallCaps w:val="0"/>
          <w:noProof w:val="0"/>
          <w:color w:val="auto"/>
          <w:sz w:val="22"/>
          <w:szCs w:val="22"/>
          <w:lang w:val="en-US"/>
        </w:rPr>
        <w:t xml:space="preserve"> </w:t>
      </w:r>
      <w:commentRangeEnd w:id="767526809"/>
      <w:r>
        <w:rPr>
          <w:rStyle w:val="CommentReference"/>
        </w:rPr>
        <w:commentReference w:id="767526809"/>
      </w:r>
      <w:r w:rsidRPr="506C8479" w:rsidR="67309ACF">
        <w:rPr>
          <w:rFonts w:ascii="Arial" w:hAnsi="Arial" w:eastAsia="Arial" w:cs="Arial"/>
          <w:b w:val="0"/>
          <w:bCs w:val="0"/>
          <w:i w:val="0"/>
          <w:iCs w:val="0"/>
          <w:caps w:val="0"/>
          <w:smallCaps w:val="0"/>
          <w:noProof w:val="0"/>
          <w:color w:val="auto"/>
          <w:sz w:val="22"/>
          <w:szCs w:val="22"/>
          <w:lang w:val="en-US"/>
        </w:rPr>
        <w:t xml:space="preserve">All </w:t>
      </w:r>
      <w:r w:rsidRPr="506C8479" w:rsidR="2384845F">
        <w:rPr>
          <w:rFonts w:ascii="Arial" w:hAnsi="Arial" w:eastAsia="Arial" w:cs="Arial"/>
          <w:b w:val="0"/>
          <w:bCs w:val="0"/>
          <w:i w:val="0"/>
          <w:iCs w:val="0"/>
          <w:caps w:val="0"/>
          <w:smallCaps w:val="0"/>
          <w:noProof w:val="0"/>
          <w:color w:val="auto"/>
          <w:sz w:val="22"/>
          <w:szCs w:val="22"/>
          <w:lang w:val="en-US"/>
        </w:rPr>
        <w:t>W</w:t>
      </w:r>
      <w:r w:rsidRPr="506C8479" w:rsidR="67309ACF">
        <w:rPr>
          <w:rFonts w:ascii="Arial" w:hAnsi="Arial" w:eastAsia="Arial" w:cs="Arial"/>
          <w:b w:val="0"/>
          <w:bCs w:val="0"/>
          <w:i w:val="0"/>
          <w:iCs w:val="0"/>
          <w:caps w:val="0"/>
          <w:smallCaps w:val="0"/>
          <w:noProof w:val="0"/>
          <w:color w:val="auto"/>
          <w:sz w:val="22"/>
          <w:szCs w:val="22"/>
          <w:lang w:val="en-US"/>
        </w:rPr>
        <w:t>inners</w:t>
      </w:r>
      <w:r w:rsidRPr="506C8479" w:rsidR="67309ACF">
        <w:rPr>
          <w:rFonts w:ascii="Arial" w:hAnsi="Arial" w:eastAsia="Arial" w:cs="Arial"/>
          <w:b w:val="0"/>
          <w:bCs w:val="0"/>
          <w:i w:val="0"/>
          <w:iCs w:val="0"/>
          <w:caps w:val="0"/>
          <w:smallCaps w:val="0"/>
          <w:noProof w:val="0"/>
          <w:color w:val="auto"/>
          <w:sz w:val="22"/>
          <w:szCs w:val="22"/>
          <w:lang w:val="en-US"/>
        </w:rPr>
        <w:t xml:space="preserve"> agree that Pentair can use the information provided to send updates on the </w:t>
      </w:r>
      <w:r w:rsidRPr="506C8479" w:rsidR="67309ACF">
        <w:rPr>
          <w:rFonts w:ascii="Arial" w:hAnsi="Arial" w:eastAsia="Arial" w:cs="Arial"/>
          <w:b w:val="0"/>
          <w:bCs w:val="0"/>
          <w:i w:val="0"/>
          <w:iCs w:val="0"/>
          <w:caps w:val="0"/>
          <w:smallCaps w:val="0"/>
          <w:noProof w:val="0"/>
          <w:color w:val="auto"/>
          <w:sz w:val="22"/>
          <w:szCs w:val="22"/>
          <w:lang w:val="en-US"/>
        </w:rPr>
        <w:t>Contest and any relevant product information</w:t>
      </w:r>
      <w:r w:rsidRPr="506C8479" w:rsidR="3222008E">
        <w:rPr>
          <w:rFonts w:ascii="Arial" w:hAnsi="Arial" w:eastAsia="Arial" w:cs="Arial"/>
          <w:b w:val="0"/>
          <w:bCs w:val="0"/>
          <w:i w:val="0"/>
          <w:iCs w:val="0"/>
          <w:caps w:val="0"/>
          <w:smallCaps w:val="0"/>
          <w:noProof w:val="0"/>
          <w:color w:val="auto"/>
          <w:sz w:val="22"/>
          <w:szCs w:val="22"/>
          <w:lang w:val="en-US"/>
        </w:rPr>
        <w:t xml:space="preserve"> and acknowledge they can</w:t>
      </w:r>
      <w:r w:rsidRPr="506C8479" w:rsidR="67309ACF">
        <w:rPr>
          <w:rFonts w:ascii="Arial" w:hAnsi="Arial" w:eastAsia="Arial" w:cs="Arial"/>
          <w:b w:val="0"/>
          <w:bCs w:val="0"/>
          <w:i w:val="0"/>
          <w:iCs w:val="0"/>
          <w:caps w:val="0"/>
          <w:smallCaps w:val="0"/>
          <w:noProof w:val="0"/>
          <w:color w:val="auto"/>
          <w:sz w:val="22"/>
          <w:szCs w:val="22"/>
          <w:lang w:val="en-US"/>
        </w:rPr>
        <w:t xml:space="preserve"> opt out </w:t>
      </w:r>
      <w:r w:rsidRPr="506C8479" w:rsidR="0691D98D">
        <w:rPr>
          <w:rFonts w:ascii="Arial" w:hAnsi="Arial" w:eastAsia="Arial" w:cs="Arial"/>
          <w:b w:val="0"/>
          <w:bCs w:val="0"/>
          <w:i w:val="0"/>
          <w:iCs w:val="0"/>
          <w:caps w:val="0"/>
          <w:smallCaps w:val="0"/>
          <w:noProof w:val="0"/>
          <w:color w:val="auto"/>
          <w:sz w:val="22"/>
          <w:szCs w:val="22"/>
          <w:lang w:val="en-US"/>
        </w:rPr>
        <w:t xml:space="preserve">of these communications </w:t>
      </w:r>
      <w:r w:rsidRPr="506C8479" w:rsidR="67309ACF">
        <w:rPr>
          <w:rFonts w:ascii="Arial" w:hAnsi="Arial" w:eastAsia="Arial" w:cs="Arial"/>
          <w:b w:val="0"/>
          <w:bCs w:val="0"/>
          <w:i w:val="0"/>
          <w:iCs w:val="0"/>
          <w:caps w:val="0"/>
          <w:smallCaps w:val="0"/>
          <w:noProof w:val="0"/>
          <w:color w:val="auto"/>
          <w:sz w:val="22"/>
          <w:szCs w:val="22"/>
          <w:lang w:val="en-US"/>
        </w:rPr>
        <w:t xml:space="preserve">at any time. All personal information will be handled </w:t>
      </w:r>
      <w:r w:rsidRPr="506C8479" w:rsidR="67309ACF">
        <w:rPr>
          <w:rFonts w:ascii="Arial" w:hAnsi="Arial" w:eastAsia="Arial" w:cs="Arial"/>
          <w:b w:val="0"/>
          <w:bCs w:val="0"/>
          <w:i w:val="0"/>
          <w:iCs w:val="0"/>
          <w:caps w:val="0"/>
          <w:smallCaps w:val="0"/>
          <w:noProof w:val="0"/>
          <w:color w:val="auto"/>
          <w:sz w:val="22"/>
          <w:szCs w:val="22"/>
          <w:lang w:val="en-US"/>
        </w:rPr>
        <w:t>in accordance with</w:t>
      </w:r>
      <w:r w:rsidRPr="506C8479" w:rsidR="67309ACF">
        <w:rPr>
          <w:rFonts w:ascii="Arial" w:hAnsi="Arial" w:eastAsia="Arial" w:cs="Arial"/>
          <w:b w:val="0"/>
          <w:bCs w:val="0"/>
          <w:i w:val="0"/>
          <w:iCs w:val="0"/>
          <w:caps w:val="0"/>
          <w:smallCaps w:val="0"/>
          <w:noProof w:val="0"/>
          <w:color w:val="auto"/>
          <w:sz w:val="22"/>
          <w:szCs w:val="22"/>
          <w:lang w:val="en-US"/>
        </w:rPr>
        <w:t xml:space="preserve"> </w:t>
      </w:r>
      <w:r w:rsidRPr="506C8479" w:rsidR="2A0B14D7">
        <w:rPr>
          <w:rFonts w:ascii="Arial" w:hAnsi="Arial" w:eastAsia="Arial" w:cs="Arial"/>
          <w:b w:val="0"/>
          <w:bCs w:val="0"/>
          <w:i w:val="0"/>
          <w:iCs w:val="0"/>
          <w:caps w:val="0"/>
          <w:smallCaps w:val="0"/>
          <w:noProof w:val="0"/>
          <w:color w:val="auto"/>
          <w:sz w:val="22"/>
          <w:szCs w:val="22"/>
          <w:lang w:val="en-US"/>
        </w:rPr>
        <w:t xml:space="preserve">Pentair’s </w:t>
      </w:r>
      <w:r w:rsidRPr="506C8479" w:rsidR="67309ACF">
        <w:rPr>
          <w:rFonts w:ascii="Arial" w:hAnsi="Arial" w:eastAsia="Arial" w:cs="Arial"/>
          <w:b w:val="0"/>
          <w:bCs w:val="0"/>
          <w:i w:val="0"/>
          <w:iCs w:val="0"/>
          <w:caps w:val="0"/>
          <w:smallCaps w:val="0"/>
          <w:noProof w:val="0"/>
          <w:color w:val="auto"/>
          <w:sz w:val="22"/>
          <w:szCs w:val="22"/>
          <w:lang w:val="en-US"/>
        </w:rPr>
        <w:t>Privacy Notice</w:t>
      </w:r>
      <w:r w:rsidRPr="506C8479" w:rsidR="458DB9A2">
        <w:rPr>
          <w:rFonts w:ascii="Arial" w:hAnsi="Arial" w:eastAsia="Arial" w:cs="Arial"/>
          <w:b w:val="0"/>
          <w:bCs w:val="0"/>
          <w:i w:val="0"/>
          <w:iCs w:val="0"/>
          <w:caps w:val="0"/>
          <w:smallCaps w:val="0"/>
          <w:noProof w:val="0"/>
          <w:color w:val="auto"/>
          <w:sz w:val="22"/>
          <w:szCs w:val="22"/>
          <w:lang w:val="en-US"/>
        </w:rPr>
        <w:t>, available at</w:t>
      </w:r>
      <w:r w:rsidRPr="506C8479" w:rsidR="67309ACF">
        <w:rPr>
          <w:rFonts w:ascii="Arial" w:hAnsi="Arial" w:eastAsia="Arial" w:cs="Arial"/>
          <w:b w:val="0"/>
          <w:bCs w:val="0"/>
          <w:i w:val="0"/>
          <w:iCs w:val="0"/>
          <w:caps w:val="0"/>
          <w:smallCaps w:val="0"/>
          <w:noProof w:val="0"/>
          <w:color w:val="auto"/>
          <w:sz w:val="22"/>
          <w:szCs w:val="22"/>
          <w:lang w:val="en-US"/>
        </w:rPr>
        <w:t xml:space="preserve"> </w:t>
      </w:r>
      <w:hyperlink r:id="R4ad73b96143a42c6">
        <w:r w:rsidRPr="506C8479" w:rsidR="67309ACF">
          <w:rPr>
            <w:rStyle w:val="Hyperlink"/>
            <w:rFonts w:ascii="Arial" w:hAnsi="Arial" w:eastAsia="Arial" w:cs="Arial"/>
            <w:b w:val="0"/>
            <w:bCs w:val="0"/>
            <w:i w:val="0"/>
            <w:iCs w:val="0"/>
            <w:caps w:val="0"/>
            <w:smallCaps w:val="0"/>
            <w:strike w:val="0"/>
            <w:dstrike w:val="0"/>
            <w:noProof w:val="0"/>
            <w:color w:val="auto"/>
            <w:sz w:val="22"/>
            <w:szCs w:val="22"/>
            <w:lang w:val="en-US"/>
          </w:rPr>
          <w:t>https://www.pentair.com/en-us/legal/privacy-notice.html</w:t>
        </w:r>
        <w:r w:rsidRPr="506C8479" w:rsidR="0583D11D">
          <w:rPr>
            <w:rStyle w:val="Hyperlink"/>
            <w:rFonts w:ascii="Arial" w:hAnsi="Arial" w:eastAsia="Arial" w:cs="Arial"/>
            <w:b w:val="0"/>
            <w:bCs w:val="0"/>
            <w:i w:val="0"/>
            <w:iCs w:val="0"/>
            <w:caps w:val="0"/>
            <w:smallCaps w:val="0"/>
            <w:strike w:val="0"/>
            <w:dstrike w:val="0"/>
            <w:noProof w:val="0"/>
            <w:color w:val="auto"/>
            <w:sz w:val="22"/>
            <w:szCs w:val="22"/>
            <w:u w:val="none"/>
            <w:lang w:val="en-US"/>
          </w:rPr>
          <w:t>.</w:t>
        </w:r>
      </w:hyperlink>
      <w:r w:rsidRPr="506C8479" w:rsidR="4627F73E">
        <w:rPr>
          <w:noProof w:val="0"/>
          <w:color w:val="auto"/>
          <w:lang w:val="en-US"/>
        </w:rPr>
        <w:t xml:space="preserve"> </w:t>
      </w:r>
      <w:r w:rsidRPr="506C8479" w:rsidR="4627F73E">
        <w:rPr>
          <w:noProof w:val="0"/>
          <w:color w:val="auto"/>
          <w:lang w:val="en-US"/>
        </w:rPr>
        <w:t>By</w:t>
      </w:r>
      <w:r w:rsidRPr="506C8479" w:rsidR="4627F73E">
        <w:rPr>
          <w:noProof w:val="0"/>
          <w:color w:val="auto"/>
          <w:lang w:val="en-US"/>
        </w:rPr>
        <w:t xml:space="preserve"> accepting an award, Winners grant Pentair the right to use their name, likeness, image, voice, biographical information, testimonial, and submitted materials for promotional purposes without additional compensation except </w:t>
      </w:r>
      <w:r w:rsidRPr="506C8479" w:rsidR="4627F73E">
        <w:rPr>
          <w:noProof w:val="0"/>
          <w:color w:val="auto"/>
          <w:lang w:val="en-US"/>
        </w:rPr>
        <w:t>where</w:t>
      </w:r>
      <w:r w:rsidRPr="506C8479" w:rsidR="4627F73E">
        <w:rPr>
          <w:noProof w:val="0"/>
          <w:color w:val="auto"/>
          <w:lang w:val="en-US"/>
        </w:rPr>
        <w:t xml:space="preserve"> prohibited by law.</w:t>
      </w:r>
    </w:p>
    <w:p xmlns:wp14="http://schemas.microsoft.com/office/word/2010/wordml" w:rsidP="334C23F6" wp14:paraId="5894AB82" wp14:textId="50AD11F0">
      <w:pPr>
        <w:suppressLineNumbers w:val="0"/>
        <w:spacing w:before="0" w:beforeAutospacing="off" w:after="270" w:afterAutospacing="off" w:line="240" w:lineRule="auto"/>
        <w:ind/>
        <w:jc w:val="both"/>
        <w:rPr>
          <w:noProof w:val="0"/>
          <w:color w:val="auto"/>
          <w:lang w:val="en-US"/>
        </w:rPr>
      </w:pPr>
    </w:p>
    <w:p w:rsidR="0EF959FF" w:rsidP="506C8479" w:rsidRDefault="0EF959FF" w14:paraId="0C794393" w14:textId="05BA7294">
      <w:pPr>
        <w:pStyle w:val="Normal"/>
        <w:suppressLineNumbers w:val="0"/>
        <w:bidi w:val="0"/>
        <w:spacing w:before="0" w:beforeAutospacing="off" w:after="270" w:afterAutospacing="off" w:line="240" w:lineRule="auto"/>
        <w:ind w:left="0" w:right="0"/>
        <w:jc w:val="both"/>
        <w:rPr>
          <w:rFonts w:ascii="Arial" w:hAnsi="Arial" w:eastAsia="Arial" w:cs="Arial"/>
          <w:b w:val="0"/>
          <w:bCs w:val="0"/>
          <w:i w:val="0"/>
          <w:iCs w:val="0"/>
          <w:caps w:val="0"/>
          <w:smallCaps w:val="0"/>
          <w:noProof w:val="0"/>
          <w:color w:val="auto"/>
          <w:sz w:val="22"/>
          <w:szCs w:val="22"/>
          <w:lang w:val="en-US"/>
        </w:rPr>
      </w:pPr>
      <w:r w:rsidRPr="506C8479" w:rsidR="0EF959FF">
        <w:rPr>
          <w:rFonts w:ascii="Arial" w:hAnsi="Arial" w:eastAsia="Arial" w:cs="Arial"/>
          <w:b w:val="1"/>
          <w:bCs w:val="1"/>
          <w:i w:val="0"/>
          <w:iCs w:val="0"/>
          <w:caps w:val="0"/>
          <w:smallCaps w:val="0"/>
          <w:noProof w:val="0"/>
          <w:color w:val="auto"/>
          <w:sz w:val="22"/>
          <w:szCs w:val="22"/>
          <w:lang w:val="en-US"/>
        </w:rPr>
        <w:t>DEADLINES</w:t>
      </w:r>
      <w:r w:rsidRPr="506C8479" w:rsidR="0EF959FF">
        <w:rPr>
          <w:rFonts w:ascii="Arial" w:hAnsi="Arial" w:eastAsia="Arial" w:cs="Arial"/>
          <w:b w:val="0"/>
          <w:bCs w:val="0"/>
          <w:i w:val="0"/>
          <w:iCs w:val="0"/>
          <w:caps w:val="0"/>
          <w:smallCaps w:val="0"/>
          <w:noProof w:val="0"/>
          <w:color w:val="auto"/>
          <w:sz w:val="22"/>
          <w:szCs w:val="22"/>
          <w:lang w:val="en-US"/>
        </w:rPr>
        <w:t xml:space="preserve">: All entries MUST be </w:t>
      </w:r>
      <w:r w:rsidRPr="506C8479" w:rsidR="0EF959FF">
        <w:rPr>
          <w:rFonts w:ascii="Arial" w:hAnsi="Arial" w:eastAsia="Arial" w:cs="Arial"/>
          <w:b w:val="0"/>
          <w:bCs w:val="0"/>
          <w:i w:val="0"/>
          <w:iCs w:val="0"/>
          <w:caps w:val="0"/>
          <w:smallCaps w:val="0"/>
          <w:noProof w:val="0"/>
          <w:color w:val="auto"/>
          <w:sz w:val="22"/>
          <w:szCs w:val="22"/>
          <w:lang w:val="en-US"/>
        </w:rPr>
        <w:t>submitted</w:t>
      </w:r>
      <w:r w:rsidRPr="506C8479" w:rsidR="0EF959FF">
        <w:rPr>
          <w:rFonts w:ascii="Arial" w:hAnsi="Arial" w:eastAsia="Arial" w:cs="Arial"/>
          <w:b w:val="0"/>
          <w:bCs w:val="0"/>
          <w:i w:val="0"/>
          <w:iCs w:val="0"/>
          <w:caps w:val="0"/>
          <w:smallCaps w:val="0"/>
          <w:noProof w:val="0"/>
          <w:color w:val="auto"/>
          <w:sz w:val="22"/>
          <w:szCs w:val="22"/>
          <w:lang w:val="en-US"/>
        </w:rPr>
        <w:t xml:space="preserve"> between 12:00 p.m. (noon) PT </w:t>
      </w:r>
      <w:r w:rsidRPr="506C8479" w:rsidR="4C95C7C2">
        <w:rPr>
          <w:rFonts w:ascii="Arial" w:hAnsi="Arial" w:eastAsia="Arial" w:cs="Arial"/>
          <w:b w:val="0"/>
          <w:bCs w:val="0"/>
          <w:i w:val="0"/>
          <w:iCs w:val="0"/>
          <w:caps w:val="0"/>
          <w:smallCaps w:val="0"/>
          <w:noProof w:val="0"/>
          <w:color w:val="auto"/>
          <w:sz w:val="22"/>
          <w:szCs w:val="22"/>
          <w:lang w:val="en-US"/>
        </w:rPr>
        <w:t xml:space="preserve">on </w:t>
      </w:r>
      <w:r w:rsidRPr="506C8479" w:rsidR="0EF959FF">
        <w:rPr>
          <w:rFonts w:ascii="Arial" w:hAnsi="Arial" w:eastAsia="Arial" w:cs="Arial"/>
          <w:b w:val="0"/>
          <w:bCs w:val="0"/>
          <w:i w:val="0"/>
          <w:iCs w:val="0"/>
          <w:caps w:val="0"/>
          <w:smallCaps w:val="0"/>
          <w:noProof w:val="0"/>
          <w:color w:val="auto"/>
          <w:sz w:val="22"/>
          <w:szCs w:val="22"/>
          <w:lang w:val="en-US"/>
        </w:rPr>
        <w:t xml:space="preserve">September </w:t>
      </w:r>
      <w:r w:rsidRPr="506C8479" w:rsidR="7A7DC45A">
        <w:rPr>
          <w:rFonts w:ascii="Arial" w:hAnsi="Arial" w:eastAsia="Arial" w:cs="Arial"/>
          <w:b w:val="0"/>
          <w:bCs w:val="0"/>
          <w:i w:val="0"/>
          <w:iCs w:val="0"/>
          <w:caps w:val="0"/>
          <w:smallCaps w:val="0"/>
          <w:noProof w:val="0"/>
          <w:color w:val="auto"/>
          <w:sz w:val="22"/>
          <w:szCs w:val="22"/>
          <w:lang w:val="en-US"/>
        </w:rPr>
        <w:t>1</w:t>
      </w:r>
      <w:r w:rsidRPr="506C8479" w:rsidR="0EF959FF">
        <w:rPr>
          <w:rFonts w:ascii="Arial" w:hAnsi="Arial" w:eastAsia="Arial" w:cs="Arial"/>
          <w:b w:val="0"/>
          <w:bCs w:val="0"/>
          <w:i w:val="0"/>
          <w:iCs w:val="0"/>
          <w:caps w:val="0"/>
          <w:smallCaps w:val="0"/>
          <w:noProof w:val="0"/>
          <w:color w:val="auto"/>
          <w:sz w:val="22"/>
          <w:szCs w:val="22"/>
          <w:lang w:val="en-US"/>
        </w:rPr>
        <w:t xml:space="preserve">, </w:t>
      </w:r>
      <w:r w:rsidRPr="506C8479" w:rsidR="162B3B60">
        <w:rPr>
          <w:rFonts w:ascii="Arial" w:hAnsi="Arial" w:eastAsia="Arial" w:cs="Arial"/>
          <w:b w:val="0"/>
          <w:bCs w:val="0"/>
          <w:i w:val="0"/>
          <w:iCs w:val="0"/>
          <w:caps w:val="0"/>
          <w:smallCaps w:val="0"/>
          <w:noProof w:val="0"/>
          <w:color w:val="auto"/>
          <w:sz w:val="22"/>
          <w:szCs w:val="22"/>
          <w:lang w:val="en-US"/>
        </w:rPr>
        <w:t>202</w:t>
      </w:r>
      <w:r w:rsidRPr="506C8479" w:rsidR="25E2FB0A">
        <w:rPr>
          <w:rFonts w:ascii="Arial" w:hAnsi="Arial" w:eastAsia="Arial" w:cs="Arial"/>
          <w:b w:val="0"/>
          <w:bCs w:val="0"/>
          <w:i w:val="0"/>
          <w:iCs w:val="0"/>
          <w:caps w:val="0"/>
          <w:smallCaps w:val="0"/>
          <w:noProof w:val="0"/>
          <w:color w:val="auto"/>
          <w:sz w:val="22"/>
          <w:szCs w:val="22"/>
          <w:lang w:val="en-US"/>
        </w:rPr>
        <w:t>6</w:t>
      </w:r>
      <w:r w:rsidRPr="506C8479" w:rsidR="162B3B60">
        <w:rPr>
          <w:rFonts w:ascii="Arial" w:hAnsi="Arial" w:eastAsia="Arial" w:cs="Arial"/>
          <w:b w:val="0"/>
          <w:bCs w:val="0"/>
          <w:i w:val="0"/>
          <w:iCs w:val="0"/>
          <w:caps w:val="0"/>
          <w:smallCaps w:val="0"/>
          <w:noProof w:val="0"/>
          <w:color w:val="auto"/>
          <w:sz w:val="22"/>
          <w:szCs w:val="22"/>
          <w:lang w:val="en-US"/>
        </w:rPr>
        <w:t>,</w:t>
      </w:r>
      <w:r w:rsidRPr="506C8479" w:rsidR="0EF959FF">
        <w:rPr>
          <w:rFonts w:ascii="Arial" w:hAnsi="Arial" w:eastAsia="Arial" w:cs="Arial"/>
          <w:b w:val="0"/>
          <w:bCs w:val="0"/>
          <w:i w:val="0"/>
          <w:iCs w:val="0"/>
          <w:caps w:val="0"/>
          <w:smallCaps w:val="0"/>
          <w:noProof w:val="0"/>
          <w:color w:val="auto"/>
          <w:sz w:val="22"/>
          <w:szCs w:val="22"/>
          <w:lang w:val="en-US"/>
        </w:rPr>
        <w:t xml:space="preserve"> and 11:59 p.m. PT on October 19, 202</w:t>
      </w:r>
      <w:r w:rsidRPr="506C8479" w:rsidR="6F91AE60">
        <w:rPr>
          <w:rFonts w:ascii="Arial" w:hAnsi="Arial" w:eastAsia="Arial" w:cs="Arial"/>
          <w:b w:val="0"/>
          <w:bCs w:val="0"/>
          <w:i w:val="0"/>
          <w:iCs w:val="0"/>
          <w:caps w:val="0"/>
          <w:smallCaps w:val="0"/>
          <w:noProof w:val="0"/>
          <w:color w:val="auto"/>
          <w:sz w:val="22"/>
          <w:szCs w:val="22"/>
          <w:lang w:val="en-US"/>
        </w:rPr>
        <w:t>6</w:t>
      </w:r>
      <w:r w:rsidRPr="506C8479" w:rsidR="0EF959FF">
        <w:rPr>
          <w:rFonts w:ascii="Arial" w:hAnsi="Arial" w:eastAsia="Arial" w:cs="Arial"/>
          <w:b w:val="0"/>
          <w:bCs w:val="0"/>
          <w:i w:val="0"/>
          <w:iCs w:val="0"/>
          <w:caps w:val="0"/>
          <w:smallCaps w:val="0"/>
          <w:noProof w:val="0"/>
          <w:color w:val="auto"/>
          <w:sz w:val="22"/>
          <w:szCs w:val="22"/>
          <w:lang w:val="en-US"/>
        </w:rPr>
        <w:t>. No entries will be accepted before or after the deadline. Voting will open at 1</w:t>
      </w:r>
      <w:commentRangeStart w:id="868011806"/>
      <w:commentRangeStart w:id="1255265276"/>
      <w:r w:rsidRPr="506C8479" w:rsidR="0EF959FF">
        <w:rPr>
          <w:rFonts w:ascii="Arial" w:hAnsi="Arial" w:eastAsia="Arial" w:cs="Arial"/>
          <w:b w:val="0"/>
          <w:bCs w:val="0"/>
          <w:i w:val="0"/>
          <w:iCs w:val="0"/>
          <w:caps w:val="0"/>
          <w:smallCaps w:val="0"/>
          <w:noProof w:val="0"/>
          <w:color w:val="auto"/>
          <w:sz w:val="22"/>
          <w:szCs w:val="22"/>
          <w:lang w:val="en-US"/>
        </w:rPr>
        <w:t>2:00 p.m</w:t>
      </w:r>
      <w:commentRangeEnd w:id="868011806"/>
      <w:r>
        <w:rPr>
          <w:rStyle w:val="CommentReference"/>
        </w:rPr>
        <w:commentReference w:id="868011806"/>
      </w:r>
      <w:commentRangeEnd w:id="1255265276"/>
      <w:r>
        <w:rPr>
          <w:rStyle w:val="CommentReference"/>
        </w:rPr>
        <w:commentReference w:id="1255265276"/>
      </w:r>
      <w:r w:rsidRPr="506C8479" w:rsidR="0EF959FF">
        <w:rPr>
          <w:rFonts w:ascii="Arial" w:hAnsi="Arial" w:eastAsia="Arial" w:cs="Arial"/>
          <w:b w:val="0"/>
          <w:bCs w:val="0"/>
          <w:i w:val="0"/>
          <w:iCs w:val="0"/>
          <w:caps w:val="0"/>
          <w:smallCaps w:val="0"/>
          <w:noProof w:val="0"/>
          <w:color w:val="auto"/>
          <w:sz w:val="22"/>
          <w:szCs w:val="22"/>
          <w:lang w:val="en-US"/>
        </w:rPr>
        <w:t>. (noon) PT on October 23, 202</w:t>
      </w:r>
      <w:r w:rsidRPr="506C8479" w:rsidR="45DE2C76">
        <w:rPr>
          <w:rFonts w:ascii="Arial" w:hAnsi="Arial" w:eastAsia="Arial" w:cs="Arial"/>
          <w:b w:val="0"/>
          <w:bCs w:val="0"/>
          <w:i w:val="0"/>
          <w:iCs w:val="0"/>
          <w:caps w:val="0"/>
          <w:smallCaps w:val="0"/>
          <w:noProof w:val="0"/>
          <w:color w:val="auto"/>
          <w:sz w:val="22"/>
          <w:szCs w:val="22"/>
          <w:lang w:val="en-US"/>
        </w:rPr>
        <w:t>6</w:t>
      </w:r>
      <w:r w:rsidRPr="506C8479" w:rsidR="0EF959FF">
        <w:rPr>
          <w:rFonts w:ascii="Arial" w:hAnsi="Arial" w:eastAsia="Arial" w:cs="Arial"/>
          <w:b w:val="0"/>
          <w:bCs w:val="0"/>
          <w:i w:val="0"/>
          <w:iCs w:val="0"/>
          <w:caps w:val="0"/>
          <w:smallCaps w:val="0"/>
          <w:noProof w:val="0"/>
          <w:color w:val="auto"/>
          <w:sz w:val="22"/>
          <w:szCs w:val="22"/>
          <w:lang w:val="en-US"/>
        </w:rPr>
        <w:t xml:space="preserve">, and close at </w:t>
      </w:r>
      <w:r w:rsidRPr="506C8479" w:rsidR="0EF959FF">
        <w:rPr>
          <w:rFonts w:ascii="Arial" w:hAnsi="Arial" w:eastAsia="Arial" w:cs="Arial"/>
          <w:b w:val="0"/>
          <w:bCs w:val="0"/>
          <w:i w:val="0"/>
          <w:iCs w:val="0"/>
          <w:caps w:val="0"/>
          <w:smallCaps w:val="0"/>
          <w:noProof w:val="0"/>
          <w:color w:val="auto"/>
          <w:sz w:val="22"/>
          <w:szCs w:val="22"/>
          <w:lang w:val="en-US"/>
        </w:rPr>
        <w:t xml:space="preserve">11:59 p.m. PT on </w:t>
      </w:r>
      <w:r w:rsidRPr="506C8479" w:rsidR="0B059EDD">
        <w:rPr>
          <w:rFonts w:ascii="Arial" w:hAnsi="Arial" w:eastAsia="Arial" w:cs="Arial"/>
          <w:b w:val="0"/>
          <w:bCs w:val="0"/>
          <w:i w:val="0"/>
          <w:iCs w:val="0"/>
          <w:caps w:val="0"/>
          <w:smallCaps w:val="0"/>
          <w:noProof w:val="0"/>
          <w:color w:val="auto"/>
          <w:sz w:val="22"/>
          <w:szCs w:val="22"/>
          <w:lang w:val="en-US"/>
        </w:rPr>
        <w:t>November 1</w:t>
      </w:r>
      <w:r w:rsidRPr="506C8479" w:rsidR="0EF959FF">
        <w:rPr>
          <w:rFonts w:ascii="Arial" w:hAnsi="Arial" w:eastAsia="Arial" w:cs="Arial"/>
          <w:b w:val="0"/>
          <w:bCs w:val="0"/>
          <w:i w:val="0"/>
          <w:iCs w:val="0"/>
          <w:caps w:val="0"/>
          <w:smallCaps w:val="0"/>
          <w:noProof w:val="0"/>
          <w:color w:val="auto"/>
          <w:sz w:val="22"/>
          <w:szCs w:val="22"/>
          <w:lang w:val="en-US"/>
        </w:rPr>
        <w:t>, 202</w:t>
      </w:r>
      <w:r w:rsidRPr="506C8479" w:rsidR="4B4780D6">
        <w:rPr>
          <w:rFonts w:ascii="Arial" w:hAnsi="Arial" w:eastAsia="Arial" w:cs="Arial"/>
          <w:b w:val="0"/>
          <w:bCs w:val="0"/>
          <w:i w:val="0"/>
          <w:iCs w:val="0"/>
          <w:caps w:val="0"/>
          <w:smallCaps w:val="0"/>
          <w:noProof w:val="0"/>
          <w:color w:val="auto"/>
          <w:sz w:val="22"/>
          <w:szCs w:val="22"/>
          <w:lang w:val="en-US"/>
        </w:rPr>
        <w:t>6</w:t>
      </w:r>
      <w:r w:rsidRPr="506C8479" w:rsidR="0EF959FF">
        <w:rPr>
          <w:rFonts w:ascii="Arial" w:hAnsi="Arial" w:eastAsia="Arial" w:cs="Arial"/>
          <w:b w:val="0"/>
          <w:bCs w:val="0"/>
          <w:i w:val="0"/>
          <w:iCs w:val="0"/>
          <w:caps w:val="0"/>
          <w:smallCaps w:val="0"/>
          <w:noProof w:val="0"/>
          <w:color w:val="auto"/>
          <w:sz w:val="22"/>
          <w:szCs w:val="22"/>
          <w:lang w:val="en-US"/>
        </w:rPr>
        <w:t>.</w:t>
      </w:r>
      <w:r w:rsidRPr="506C8479" w:rsidR="6C013FFE">
        <w:rPr>
          <w:rFonts w:ascii="Arial" w:hAnsi="Arial" w:eastAsia="Arial" w:cs="Arial"/>
          <w:b w:val="0"/>
          <w:bCs w:val="0"/>
          <w:i w:val="0"/>
          <w:iCs w:val="0"/>
          <w:caps w:val="0"/>
          <w:smallCaps w:val="0"/>
          <w:noProof w:val="0"/>
          <w:color w:val="auto"/>
          <w:sz w:val="22"/>
          <w:szCs w:val="22"/>
          <w:lang w:val="en-US"/>
        </w:rPr>
        <w:t xml:space="preserve"> No votes will be accepted outside of the voting period </w:t>
      </w:r>
      <w:r w:rsidRPr="506C8479" w:rsidR="3E05178B">
        <w:rPr>
          <w:rFonts w:ascii="Arial" w:hAnsi="Arial" w:eastAsia="Arial" w:cs="Arial"/>
          <w:b w:val="0"/>
          <w:bCs w:val="0"/>
          <w:i w:val="0"/>
          <w:iCs w:val="0"/>
          <w:caps w:val="0"/>
          <w:smallCaps w:val="0"/>
          <w:noProof w:val="0"/>
          <w:color w:val="auto"/>
          <w:sz w:val="22"/>
          <w:szCs w:val="22"/>
          <w:lang w:val="en-US"/>
        </w:rPr>
        <w:t>identified</w:t>
      </w:r>
      <w:r w:rsidRPr="506C8479" w:rsidR="6C013FFE">
        <w:rPr>
          <w:rFonts w:ascii="Arial" w:hAnsi="Arial" w:eastAsia="Arial" w:cs="Arial"/>
          <w:b w:val="0"/>
          <w:bCs w:val="0"/>
          <w:i w:val="0"/>
          <w:iCs w:val="0"/>
          <w:caps w:val="0"/>
          <w:smallCaps w:val="0"/>
          <w:noProof w:val="0"/>
          <w:color w:val="auto"/>
          <w:sz w:val="22"/>
          <w:szCs w:val="22"/>
          <w:lang w:val="en-US"/>
        </w:rPr>
        <w:t xml:space="preserve">. </w:t>
      </w:r>
    </w:p>
    <w:p xmlns:wp14="http://schemas.microsoft.com/office/word/2010/wordml" w:rsidP="334C23F6" wp14:paraId="517F817C" wp14:textId="2E3080E0">
      <w:pPr>
        <w:pStyle w:val="Normal"/>
        <w:spacing w:after="270" w:line="240" w:lineRule="auto"/>
        <w:jc w:val="both"/>
        <w:rPr>
          <w:rFonts w:ascii="Arial" w:hAnsi="Arial" w:eastAsia="Arial" w:cs="Arial"/>
          <w:b w:val="0"/>
          <w:bCs w:val="0"/>
          <w:i w:val="0"/>
          <w:iCs w:val="0"/>
          <w:caps w:val="0"/>
          <w:smallCaps w:val="0"/>
          <w:noProof w:val="0"/>
          <w:color w:val="auto"/>
          <w:sz w:val="22"/>
          <w:szCs w:val="22"/>
          <w:lang w:val="en-US"/>
        </w:rPr>
      </w:pPr>
      <w:r w:rsidRPr="334C23F6" w:rsidR="6A2130E3">
        <w:rPr>
          <w:rFonts w:ascii="Arial" w:hAnsi="Arial" w:eastAsia="Arial" w:cs="Arial"/>
          <w:b w:val="1"/>
          <w:bCs w:val="1"/>
          <w:color w:val="auto"/>
          <w:sz w:val="22"/>
          <w:szCs w:val="22"/>
        </w:rPr>
        <w:t xml:space="preserve">LIMITATION OF LIABILITY: </w:t>
      </w:r>
      <w:r w:rsidRPr="334C23F6" w:rsidR="79322D4C">
        <w:rPr>
          <w:rFonts w:ascii="Arial" w:hAnsi="Arial" w:eastAsia="Arial" w:cs="Arial"/>
          <w:noProof w:val="0"/>
          <w:color w:val="auto"/>
          <w:sz w:val="22"/>
          <w:szCs w:val="22"/>
          <w:lang w:val="en-US"/>
        </w:rPr>
        <w:t xml:space="preserve">By submitting an entry or nomination, participating as a Nominee, voting, and/or otherwise participating </w:t>
      </w:r>
      <w:r w:rsidRPr="334C23F6" w:rsidR="682537E4">
        <w:rPr>
          <w:rFonts w:ascii="Arial" w:hAnsi="Arial" w:eastAsia="Arial" w:cs="Arial"/>
          <w:noProof w:val="0"/>
          <w:color w:val="auto"/>
          <w:sz w:val="22"/>
          <w:szCs w:val="22"/>
          <w:lang w:val="en-US"/>
        </w:rPr>
        <w:t xml:space="preserve">in the Contest </w:t>
      </w:r>
      <w:r w:rsidRPr="334C23F6" w:rsidR="79322D4C">
        <w:rPr>
          <w:rFonts w:ascii="Arial" w:hAnsi="Arial" w:eastAsia="Arial" w:cs="Arial"/>
          <w:noProof w:val="0"/>
          <w:color w:val="auto"/>
          <w:sz w:val="22"/>
          <w:szCs w:val="22"/>
          <w:lang w:val="en-US"/>
        </w:rPr>
        <w:t>in any way</w:t>
      </w:r>
      <w:r w:rsidRPr="334C23F6" w:rsidR="5E5E347B">
        <w:rPr>
          <w:rFonts w:ascii="Arial" w:hAnsi="Arial" w:eastAsia="Arial" w:cs="Arial"/>
          <w:noProof w:val="0"/>
          <w:color w:val="auto"/>
          <w:sz w:val="22"/>
          <w:szCs w:val="22"/>
          <w:lang w:val="en-US"/>
        </w:rPr>
        <w:t xml:space="preserve"> including as a Participant</w:t>
      </w:r>
      <w:r w:rsidRPr="334C23F6" w:rsidR="4B5D0A63">
        <w:rPr>
          <w:rFonts w:ascii="Arial" w:hAnsi="Arial" w:eastAsia="Arial" w:cs="Arial"/>
          <w:b w:val="0"/>
          <w:bCs w:val="0"/>
          <w:color w:val="auto"/>
          <w:sz w:val="22"/>
          <w:szCs w:val="22"/>
        </w:rPr>
        <w:t>,</w:t>
      </w:r>
      <w:r w:rsidRPr="334C23F6" w:rsidR="6A2130E3">
        <w:rPr>
          <w:rFonts w:ascii="Arial" w:hAnsi="Arial" w:eastAsia="Arial" w:cs="Arial"/>
          <w:b w:val="0"/>
          <w:bCs w:val="0"/>
          <w:color w:val="auto"/>
          <w:sz w:val="22"/>
          <w:szCs w:val="22"/>
        </w:rPr>
        <w:t xml:space="preserve"> </w:t>
      </w:r>
      <w:r w:rsidRPr="334C23F6" w:rsidR="4C4317D6">
        <w:rPr>
          <w:rFonts w:ascii="Arial" w:hAnsi="Arial" w:eastAsia="Arial" w:cs="Arial"/>
          <w:b w:val="0"/>
          <w:bCs w:val="0"/>
          <w:color w:val="auto"/>
          <w:sz w:val="22"/>
          <w:szCs w:val="22"/>
        </w:rPr>
        <w:t xml:space="preserve">you </w:t>
      </w:r>
      <w:r w:rsidRPr="334C23F6" w:rsidR="6A2130E3">
        <w:rPr>
          <w:rFonts w:ascii="Arial" w:hAnsi="Arial" w:eastAsia="Arial" w:cs="Arial"/>
          <w:b w:val="0"/>
          <w:bCs w:val="0"/>
          <w:color w:val="auto"/>
          <w:sz w:val="22"/>
          <w:szCs w:val="22"/>
        </w:rPr>
        <w:t xml:space="preserve">waive all right to, and hold Pentair harmless from, any claim, liability, loss, damage (including punitive, incidental, and consequential damages), or expense (including attorneys' fees) arising out of or in connection with participation in this </w:t>
      </w:r>
      <w:r w:rsidRPr="334C23F6" w:rsidR="500C563E">
        <w:rPr>
          <w:rFonts w:ascii="Arial" w:hAnsi="Arial" w:eastAsia="Arial" w:cs="Arial"/>
          <w:b w:val="0"/>
          <w:bCs w:val="0"/>
          <w:color w:val="auto"/>
          <w:sz w:val="22"/>
          <w:szCs w:val="22"/>
        </w:rPr>
        <w:t xml:space="preserve">Contest </w:t>
      </w:r>
      <w:r w:rsidRPr="334C23F6" w:rsidR="6A2130E3">
        <w:rPr>
          <w:rFonts w:ascii="Arial" w:hAnsi="Arial" w:eastAsia="Arial" w:cs="Arial"/>
          <w:b w:val="0"/>
          <w:bCs w:val="0"/>
          <w:color w:val="auto"/>
          <w:sz w:val="22"/>
          <w:szCs w:val="22"/>
        </w:rPr>
        <w:t xml:space="preserve">or the acceptance, use, or misuse of any </w:t>
      </w:r>
      <w:r w:rsidRPr="334C23F6" w:rsidR="1261C596">
        <w:rPr>
          <w:rFonts w:ascii="Arial" w:hAnsi="Arial" w:eastAsia="Arial" w:cs="Arial"/>
          <w:b w:val="0"/>
          <w:bCs w:val="0"/>
          <w:color w:val="auto"/>
          <w:sz w:val="22"/>
          <w:szCs w:val="22"/>
        </w:rPr>
        <w:t>p</w:t>
      </w:r>
      <w:r w:rsidRPr="334C23F6" w:rsidR="6A2130E3">
        <w:rPr>
          <w:rFonts w:ascii="Arial" w:hAnsi="Arial" w:eastAsia="Arial" w:cs="Arial"/>
          <w:b w:val="0"/>
          <w:bCs w:val="0"/>
          <w:color w:val="auto"/>
          <w:sz w:val="22"/>
          <w:szCs w:val="22"/>
        </w:rPr>
        <w:t xml:space="preserve">rize. SOME </w:t>
      </w:r>
      <w:r w:rsidRPr="334C23F6" w:rsidR="6A2130E3">
        <w:rPr>
          <w:rFonts w:ascii="Arial" w:hAnsi="Arial" w:eastAsia="Arial" w:cs="Arial"/>
          <w:b w:val="0"/>
          <w:bCs w:val="0"/>
          <w:color w:val="auto"/>
          <w:sz w:val="22"/>
          <w:szCs w:val="22"/>
        </w:rPr>
        <w:t>J</w:t>
      </w:r>
      <w:r w:rsidRPr="334C23F6" w:rsidR="6A2130E3">
        <w:rPr>
          <w:rFonts w:ascii="Arial" w:hAnsi="Arial" w:eastAsia="Arial" w:cs="Arial"/>
          <w:b w:val="0"/>
          <w:bCs w:val="0"/>
          <w:color w:val="auto"/>
          <w:sz w:val="22"/>
          <w:szCs w:val="22"/>
        </w:rPr>
        <w:t>URISDICTIONS</w:t>
      </w:r>
      <w:r w:rsidRPr="334C23F6" w:rsidR="6A2130E3">
        <w:rPr>
          <w:rFonts w:ascii="Arial" w:hAnsi="Arial" w:eastAsia="Arial" w:cs="Arial"/>
          <w:b w:val="0"/>
          <w:bCs w:val="0"/>
          <w:color w:val="auto"/>
          <w:sz w:val="22"/>
          <w:szCs w:val="22"/>
        </w:rPr>
        <w:t xml:space="preserve"> </w:t>
      </w:r>
      <w:r w:rsidRPr="334C23F6" w:rsidR="6A2130E3">
        <w:rPr>
          <w:rFonts w:ascii="Arial" w:hAnsi="Arial" w:eastAsia="Arial" w:cs="Arial"/>
          <w:b w:val="0"/>
          <w:bCs w:val="0"/>
          <w:color w:val="auto"/>
          <w:sz w:val="22"/>
          <w:szCs w:val="22"/>
        </w:rPr>
        <w:t>DO NOT ALLOW THE LIMITATIONS OR EXCLUSION OF LIABILITY FOR INCIDENTAL OR CONSEQUENTIAL DAMAGES, SO THE ABOVE MAY NOT APPLY TO YOU. Pentair is not responsible for: late, incomplete, or incorrect entries; a</w:t>
      </w:r>
      <w:r w:rsidRPr="334C23F6" w:rsidR="7B331B6D">
        <w:rPr>
          <w:rFonts w:ascii="Arial" w:hAnsi="Arial" w:eastAsia="Arial" w:cs="Arial"/>
          <w:b w:val="0"/>
          <w:bCs w:val="0"/>
          <w:color w:val="auto"/>
          <w:sz w:val="22"/>
          <w:szCs w:val="22"/>
        </w:rPr>
        <w:t>n individual’s</w:t>
      </w:r>
      <w:r w:rsidRPr="334C23F6" w:rsidR="1237D5D5">
        <w:rPr>
          <w:rFonts w:ascii="Arial" w:hAnsi="Arial" w:eastAsia="Arial" w:cs="Arial"/>
          <w:b w:val="0"/>
          <w:bCs w:val="0"/>
          <w:color w:val="auto"/>
          <w:sz w:val="22"/>
          <w:szCs w:val="22"/>
        </w:rPr>
        <w:t xml:space="preserve"> </w:t>
      </w:r>
      <w:r w:rsidRPr="334C23F6" w:rsidR="6A2130E3">
        <w:rPr>
          <w:rFonts w:ascii="Arial" w:hAnsi="Arial" w:eastAsia="Arial" w:cs="Arial"/>
          <w:b w:val="0"/>
          <w:bCs w:val="0"/>
          <w:color w:val="auto"/>
          <w:sz w:val="22"/>
          <w:szCs w:val="22"/>
        </w:rPr>
        <w:t>failure to receive</w:t>
      </w:r>
      <w:r w:rsidRPr="334C23F6" w:rsidR="21A7CC9F">
        <w:rPr>
          <w:rFonts w:ascii="Arial" w:hAnsi="Arial" w:eastAsia="Arial" w:cs="Arial"/>
          <w:b w:val="0"/>
          <w:bCs w:val="0"/>
          <w:color w:val="auto"/>
          <w:sz w:val="22"/>
          <w:szCs w:val="22"/>
        </w:rPr>
        <w:t xml:space="preserve"> award</w:t>
      </w:r>
      <w:r w:rsidRPr="334C23F6" w:rsidR="34A1C394">
        <w:rPr>
          <w:rFonts w:ascii="Arial" w:hAnsi="Arial" w:eastAsia="Arial" w:cs="Arial"/>
          <w:b w:val="0"/>
          <w:bCs w:val="0"/>
          <w:color w:val="auto"/>
          <w:sz w:val="22"/>
          <w:szCs w:val="22"/>
        </w:rPr>
        <w:t>, prize,</w:t>
      </w:r>
      <w:r w:rsidRPr="334C23F6" w:rsidR="21A7CC9F">
        <w:rPr>
          <w:rFonts w:ascii="Arial" w:hAnsi="Arial" w:eastAsia="Arial" w:cs="Arial"/>
          <w:b w:val="0"/>
          <w:bCs w:val="0"/>
          <w:color w:val="auto"/>
          <w:sz w:val="22"/>
          <w:szCs w:val="22"/>
        </w:rPr>
        <w:t xml:space="preserve"> and/or </w:t>
      </w:r>
      <w:r w:rsidRPr="334C23F6" w:rsidR="6D0C31C9">
        <w:rPr>
          <w:rFonts w:ascii="Arial" w:hAnsi="Arial" w:eastAsia="Arial" w:cs="Arial"/>
          <w:b w:val="0"/>
          <w:bCs w:val="0"/>
          <w:color w:val="auto"/>
          <w:sz w:val="22"/>
          <w:szCs w:val="22"/>
        </w:rPr>
        <w:t xml:space="preserve">Contest </w:t>
      </w:r>
      <w:r w:rsidRPr="334C23F6" w:rsidR="6A2130E3">
        <w:rPr>
          <w:rFonts w:ascii="Arial" w:hAnsi="Arial" w:eastAsia="Arial" w:cs="Arial"/>
          <w:b w:val="0"/>
          <w:bCs w:val="0"/>
          <w:color w:val="auto"/>
          <w:sz w:val="22"/>
          <w:szCs w:val="22"/>
        </w:rPr>
        <w:t xml:space="preserve">notices due to </w:t>
      </w:r>
      <w:r w:rsidRPr="334C23F6" w:rsidR="251DB957">
        <w:rPr>
          <w:rFonts w:ascii="Arial" w:hAnsi="Arial" w:eastAsia="Arial" w:cs="Arial"/>
          <w:b w:val="0"/>
          <w:bCs w:val="0"/>
          <w:color w:val="auto"/>
          <w:sz w:val="22"/>
          <w:szCs w:val="22"/>
        </w:rPr>
        <w:t xml:space="preserve">individual’s </w:t>
      </w:r>
      <w:r w:rsidRPr="334C23F6" w:rsidR="6A2130E3">
        <w:rPr>
          <w:rFonts w:ascii="Arial" w:hAnsi="Arial" w:eastAsia="Arial" w:cs="Arial"/>
          <w:b w:val="0"/>
          <w:bCs w:val="0"/>
          <w:color w:val="auto"/>
          <w:sz w:val="22"/>
          <w:szCs w:val="22"/>
        </w:rPr>
        <w:t xml:space="preserve">spam, junk email, or other security settings or for </w:t>
      </w:r>
      <w:r w:rsidRPr="334C23F6" w:rsidR="5F1D0D7F">
        <w:rPr>
          <w:rFonts w:ascii="Arial" w:hAnsi="Arial" w:eastAsia="Arial" w:cs="Arial"/>
          <w:b w:val="0"/>
          <w:bCs w:val="0"/>
          <w:color w:val="auto"/>
          <w:sz w:val="22"/>
          <w:szCs w:val="22"/>
        </w:rPr>
        <w:t xml:space="preserve">individual’s </w:t>
      </w:r>
      <w:r w:rsidRPr="334C23F6" w:rsidR="6A2130E3">
        <w:rPr>
          <w:rFonts w:ascii="Arial" w:hAnsi="Arial" w:eastAsia="Arial" w:cs="Arial"/>
          <w:b w:val="0"/>
          <w:bCs w:val="0"/>
          <w:color w:val="auto"/>
          <w:sz w:val="22"/>
          <w:szCs w:val="22"/>
        </w:rPr>
        <w:t xml:space="preserve">provision of incorrect or otherwise non-functioning contact information; technical, hardware, or software malfunctions, lost or unavailable network connections, or failed, incorrect, inaccurate, incomplete, garbled, or delayed electronic communications whether caused by the sender or by any of the equipment or programming associated with or used in this </w:t>
      </w:r>
      <w:r w:rsidRPr="334C23F6" w:rsidR="689EB2D6">
        <w:rPr>
          <w:rFonts w:ascii="Arial" w:hAnsi="Arial" w:eastAsia="Arial" w:cs="Arial"/>
          <w:b w:val="0"/>
          <w:bCs w:val="0"/>
          <w:color w:val="auto"/>
          <w:sz w:val="22"/>
          <w:szCs w:val="22"/>
        </w:rPr>
        <w:t>Contest</w:t>
      </w:r>
      <w:r w:rsidRPr="334C23F6" w:rsidR="6A2130E3">
        <w:rPr>
          <w:rFonts w:ascii="Arial" w:hAnsi="Arial" w:eastAsia="Arial" w:cs="Arial"/>
          <w:b w:val="0"/>
          <w:bCs w:val="0"/>
          <w:color w:val="auto"/>
          <w:sz w:val="22"/>
          <w:szCs w:val="22"/>
        </w:rPr>
        <w:t xml:space="preserve">; by any human error which may occur in the processing of the entries in this </w:t>
      </w:r>
      <w:r w:rsidRPr="334C23F6" w:rsidR="4170386B">
        <w:rPr>
          <w:rFonts w:ascii="Arial" w:hAnsi="Arial" w:eastAsia="Arial" w:cs="Arial"/>
          <w:b w:val="0"/>
          <w:bCs w:val="0"/>
          <w:color w:val="auto"/>
          <w:sz w:val="22"/>
          <w:szCs w:val="22"/>
        </w:rPr>
        <w:t>Contest</w:t>
      </w:r>
      <w:r w:rsidRPr="334C23F6" w:rsidR="6A2130E3">
        <w:rPr>
          <w:rFonts w:ascii="Arial" w:hAnsi="Arial" w:eastAsia="Arial" w:cs="Arial"/>
          <w:b w:val="0"/>
          <w:bCs w:val="0"/>
          <w:color w:val="auto"/>
          <w:sz w:val="22"/>
          <w:szCs w:val="22"/>
        </w:rPr>
        <w:t xml:space="preserve">; or any typographical, technological, or other error in the publishing of the offer, administration of the </w:t>
      </w:r>
      <w:r w:rsidRPr="334C23F6" w:rsidR="5980A586">
        <w:rPr>
          <w:rFonts w:ascii="Arial" w:hAnsi="Arial" w:eastAsia="Arial" w:cs="Arial"/>
          <w:b w:val="0"/>
          <w:bCs w:val="0"/>
          <w:color w:val="auto"/>
          <w:sz w:val="22"/>
          <w:szCs w:val="22"/>
        </w:rPr>
        <w:t>Contest</w:t>
      </w:r>
      <w:r w:rsidRPr="334C23F6" w:rsidR="6A2130E3">
        <w:rPr>
          <w:rFonts w:ascii="Arial" w:hAnsi="Arial" w:eastAsia="Arial" w:cs="Arial"/>
          <w:b w:val="0"/>
          <w:bCs w:val="0"/>
          <w:color w:val="auto"/>
          <w:sz w:val="22"/>
          <w:szCs w:val="22"/>
        </w:rPr>
        <w:t xml:space="preserve">, or announcement of the </w:t>
      </w:r>
      <w:r w:rsidRPr="334C23F6" w:rsidR="1A7DC6E4">
        <w:rPr>
          <w:rFonts w:ascii="Arial" w:hAnsi="Arial" w:eastAsia="Arial" w:cs="Arial"/>
          <w:b w:val="0"/>
          <w:bCs w:val="0"/>
          <w:color w:val="auto"/>
          <w:sz w:val="22"/>
          <w:szCs w:val="22"/>
        </w:rPr>
        <w:t>Nominees, Winners, and/or p</w:t>
      </w:r>
      <w:r w:rsidRPr="334C23F6" w:rsidR="6A2130E3">
        <w:rPr>
          <w:rFonts w:ascii="Arial" w:hAnsi="Arial" w:eastAsia="Arial" w:cs="Arial"/>
          <w:b w:val="0"/>
          <w:bCs w:val="0"/>
          <w:color w:val="auto"/>
          <w:sz w:val="22"/>
          <w:szCs w:val="22"/>
        </w:rPr>
        <w:t xml:space="preserve">rizes. If, in Pentair’s opinion, there is such an error, or there is any suspected evidence of tampering with any portion of the </w:t>
      </w:r>
      <w:r w:rsidRPr="334C23F6" w:rsidR="31D4A1A2">
        <w:rPr>
          <w:rFonts w:ascii="Arial" w:hAnsi="Arial" w:eastAsia="Arial" w:cs="Arial"/>
          <w:b w:val="0"/>
          <w:bCs w:val="0"/>
          <w:color w:val="auto"/>
          <w:sz w:val="22"/>
          <w:szCs w:val="22"/>
        </w:rPr>
        <w:t>Contest</w:t>
      </w:r>
      <w:r w:rsidRPr="334C23F6" w:rsidR="6A2130E3">
        <w:rPr>
          <w:rFonts w:ascii="Arial" w:hAnsi="Arial" w:eastAsia="Arial" w:cs="Arial"/>
          <w:b w:val="0"/>
          <w:bCs w:val="0"/>
          <w:color w:val="auto"/>
          <w:sz w:val="22"/>
          <w:szCs w:val="22"/>
        </w:rPr>
        <w:t xml:space="preserve">, or if technical difficulties (including viruses and bugs) compromise the integrity of the </w:t>
      </w:r>
      <w:r w:rsidRPr="334C23F6" w:rsidR="2120A144">
        <w:rPr>
          <w:rFonts w:ascii="Arial" w:hAnsi="Arial" w:eastAsia="Arial" w:cs="Arial"/>
          <w:b w:val="0"/>
          <w:bCs w:val="0"/>
          <w:color w:val="auto"/>
          <w:sz w:val="22"/>
          <w:szCs w:val="22"/>
        </w:rPr>
        <w:t>Contest</w:t>
      </w:r>
      <w:r w:rsidRPr="334C23F6" w:rsidR="6A2130E3">
        <w:rPr>
          <w:rFonts w:ascii="Arial" w:hAnsi="Arial" w:eastAsia="Arial" w:cs="Arial"/>
          <w:b w:val="0"/>
          <w:bCs w:val="0"/>
          <w:color w:val="auto"/>
          <w:sz w:val="22"/>
          <w:szCs w:val="22"/>
        </w:rPr>
        <w:t xml:space="preserve">, Pentair reserves the right, in its sole discretion, to cancel or modify this </w:t>
      </w:r>
      <w:r w:rsidRPr="334C23F6" w:rsidR="5A81859C">
        <w:rPr>
          <w:rFonts w:ascii="Arial" w:hAnsi="Arial" w:eastAsia="Arial" w:cs="Arial"/>
          <w:b w:val="0"/>
          <w:bCs w:val="0"/>
          <w:color w:val="auto"/>
          <w:sz w:val="22"/>
          <w:szCs w:val="22"/>
        </w:rPr>
        <w:t xml:space="preserve">Contest </w:t>
      </w:r>
      <w:r w:rsidRPr="334C23F6" w:rsidR="6A2130E3">
        <w:rPr>
          <w:rFonts w:ascii="Arial" w:hAnsi="Arial" w:eastAsia="Arial" w:cs="Arial"/>
          <w:b w:val="0"/>
          <w:bCs w:val="0"/>
          <w:color w:val="auto"/>
          <w:sz w:val="22"/>
          <w:szCs w:val="22"/>
        </w:rPr>
        <w:t xml:space="preserve">in a manner deemed appropriate. </w:t>
      </w:r>
      <w:r w:rsidRPr="334C23F6" w:rsidR="6A2130E3">
        <w:rPr>
          <w:rFonts w:ascii="Arial" w:hAnsi="Arial" w:eastAsia="Arial" w:cs="Arial"/>
          <w:b w:val="0"/>
          <w:bCs w:val="0"/>
          <w:color w:val="auto"/>
          <w:sz w:val="22"/>
          <w:szCs w:val="22"/>
        </w:rPr>
        <w:t>I</w:t>
      </w:r>
      <w:r w:rsidRPr="334C23F6" w:rsidR="6A2130E3">
        <w:rPr>
          <w:rFonts w:ascii="Arial" w:hAnsi="Arial" w:eastAsia="Arial" w:cs="Arial"/>
          <w:b w:val="0"/>
          <w:bCs w:val="0"/>
          <w:color w:val="auto"/>
          <w:sz w:val="22"/>
          <w:szCs w:val="22"/>
        </w:rPr>
        <w:t>n the event of</w:t>
      </w:r>
      <w:r w:rsidRPr="334C23F6" w:rsidR="6A2130E3">
        <w:rPr>
          <w:rFonts w:ascii="Arial" w:hAnsi="Arial" w:eastAsia="Arial" w:cs="Arial"/>
          <w:b w:val="0"/>
          <w:bCs w:val="0"/>
          <w:color w:val="auto"/>
          <w:sz w:val="22"/>
          <w:szCs w:val="22"/>
        </w:rPr>
        <w:t xml:space="preserve"> </w:t>
      </w:r>
      <w:r w:rsidRPr="334C23F6" w:rsidR="6A2130E3">
        <w:rPr>
          <w:rFonts w:ascii="Arial" w:hAnsi="Arial" w:eastAsia="Arial" w:cs="Arial"/>
          <w:b w:val="0"/>
          <w:bCs w:val="0"/>
          <w:color w:val="auto"/>
          <w:sz w:val="22"/>
          <w:szCs w:val="22"/>
        </w:rPr>
        <w:t xml:space="preserve">termination, </w:t>
      </w:r>
      <w:r w:rsidRPr="334C23F6" w:rsidR="110215AC">
        <w:rPr>
          <w:rFonts w:ascii="Arial" w:hAnsi="Arial" w:eastAsia="Arial" w:cs="Arial"/>
          <w:b w:val="0"/>
          <w:bCs w:val="0"/>
          <w:color w:val="auto"/>
          <w:sz w:val="22"/>
          <w:szCs w:val="22"/>
        </w:rPr>
        <w:t>W</w:t>
      </w:r>
      <w:r w:rsidRPr="334C23F6" w:rsidR="6A2130E3">
        <w:rPr>
          <w:rFonts w:ascii="Arial" w:hAnsi="Arial" w:eastAsia="Arial" w:cs="Arial"/>
          <w:b w:val="0"/>
          <w:bCs w:val="0"/>
          <w:color w:val="auto"/>
          <w:sz w:val="22"/>
          <w:szCs w:val="22"/>
        </w:rPr>
        <w:t>inners will be selected from among all eligible entries received as of date of termination.</w:t>
      </w:r>
      <w:r w:rsidRPr="334C23F6" w:rsidR="6A2130E3">
        <w:rPr>
          <w:rFonts w:ascii="Arial" w:hAnsi="Arial" w:eastAsia="Arial" w:cs="Arial"/>
          <w:b w:val="0"/>
          <w:bCs w:val="0"/>
          <w:color w:val="auto"/>
          <w:sz w:val="22"/>
          <w:szCs w:val="22"/>
        </w:rPr>
        <w:t xml:space="preserve"> </w:t>
      </w:r>
    </w:p>
    <w:p w:rsidR="6A2130E3" w:rsidP="334C23F6" w:rsidRDefault="6A2130E3" w14:paraId="139223C2" w14:textId="578A75D2">
      <w:pPr>
        <w:pStyle w:val="Normal"/>
        <w:suppressLineNumbers w:val="0"/>
        <w:spacing w:before="0" w:beforeAutospacing="off" w:after="270" w:afterAutospacing="off" w:line="240" w:lineRule="auto"/>
        <w:ind w:left="0" w:right="0"/>
        <w:jc w:val="both"/>
        <w:rPr>
          <w:rFonts w:ascii="Arial" w:hAnsi="Arial" w:eastAsia="Arial" w:cs="Arial"/>
          <w:b w:val="0"/>
          <w:bCs w:val="0"/>
          <w:color w:val="auto"/>
          <w:sz w:val="22"/>
          <w:szCs w:val="22"/>
        </w:rPr>
      </w:pPr>
      <w:r w:rsidRPr="334C23F6" w:rsidR="6A2130E3">
        <w:rPr>
          <w:rFonts w:ascii="Arial" w:hAnsi="Arial" w:eastAsia="Arial" w:cs="Arial"/>
          <w:b w:val="1"/>
          <w:bCs w:val="1"/>
          <w:color w:val="auto"/>
          <w:sz w:val="22"/>
          <w:szCs w:val="22"/>
        </w:rPr>
        <w:t xml:space="preserve">CHOICE OF LAW AND FORUM: </w:t>
      </w:r>
      <w:r w:rsidRPr="334C23F6" w:rsidR="36180518">
        <w:rPr>
          <w:rFonts w:ascii="Arial" w:hAnsi="Arial" w:eastAsia="Arial" w:cs="Arial"/>
          <w:noProof w:val="0"/>
          <w:color w:val="auto"/>
          <w:sz w:val="22"/>
          <w:szCs w:val="22"/>
          <w:lang w:val="en-US"/>
        </w:rPr>
        <w:t>By submitting an entry</w:t>
      </w:r>
      <w:r w:rsidRPr="334C23F6" w:rsidR="36180518">
        <w:rPr>
          <w:rFonts w:ascii="Arial" w:hAnsi="Arial" w:eastAsia="Arial" w:cs="Arial"/>
          <w:noProof w:val="0"/>
          <w:color w:val="auto"/>
          <w:sz w:val="22"/>
          <w:szCs w:val="22"/>
          <w:lang w:val="en-US"/>
        </w:rPr>
        <w:t>, partici</w:t>
      </w:r>
      <w:r w:rsidRPr="334C23F6" w:rsidR="36180518">
        <w:rPr>
          <w:rFonts w:ascii="Arial" w:hAnsi="Arial" w:eastAsia="Arial" w:cs="Arial"/>
          <w:noProof w:val="0"/>
          <w:color w:val="auto"/>
          <w:sz w:val="22"/>
          <w:szCs w:val="22"/>
          <w:lang w:val="en-US"/>
        </w:rPr>
        <w:t xml:space="preserve">pating as a Nominee, voting, and/or otherwise participating </w:t>
      </w:r>
      <w:r w:rsidRPr="334C23F6" w:rsidR="375D8055">
        <w:rPr>
          <w:rFonts w:ascii="Arial" w:hAnsi="Arial" w:eastAsia="Arial" w:cs="Arial"/>
          <w:noProof w:val="0"/>
          <w:color w:val="auto"/>
          <w:sz w:val="22"/>
          <w:szCs w:val="22"/>
          <w:lang w:val="en-US"/>
        </w:rPr>
        <w:t xml:space="preserve">in the Contest </w:t>
      </w:r>
      <w:r w:rsidRPr="334C23F6" w:rsidR="36180518">
        <w:rPr>
          <w:rFonts w:ascii="Arial" w:hAnsi="Arial" w:eastAsia="Arial" w:cs="Arial"/>
          <w:noProof w:val="0"/>
          <w:color w:val="auto"/>
          <w:sz w:val="22"/>
          <w:szCs w:val="22"/>
          <w:lang w:val="en-US"/>
        </w:rPr>
        <w:t>in any way</w:t>
      </w:r>
      <w:r w:rsidRPr="334C23F6" w:rsidR="07B8E5FF">
        <w:rPr>
          <w:rFonts w:ascii="Arial" w:hAnsi="Arial" w:eastAsia="Arial" w:cs="Arial"/>
          <w:noProof w:val="0"/>
          <w:color w:val="auto"/>
          <w:sz w:val="22"/>
          <w:szCs w:val="22"/>
          <w:lang w:val="en-US"/>
        </w:rPr>
        <w:t xml:space="preserve"> </w:t>
      </w:r>
      <w:r w:rsidRPr="334C23F6" w:rsidR="174B25DA">
        <w:rPr>
          <w:rFonts w:ascii="Arial" w:hAnsi="Arial" w:eastAsia="Arial" w:cs="Arial"/>
          <w:noProof w:val="0"/>
          <w:color w:val="auto"/>
          <w:sz w:val="22"/>
          <w:szCs w:val="22"/>
          <w:lang w:val="en-US"/>
        </w:rPr>
        <w:t>including as a Participant</w:t>
      </w:r>
      <w:r w:rsidRPr="334C23F6" w:rsidR="36180518">
        <w:rPr>
          <w:rFonts w:ascii="Arial" w:hAnsi="Arial" w:eastAsia="Arial" w:cs="Arial"/>
          <w:noProof w:val="0"/>
          <w:color w:val="auto"/>
          <w:sz w:val="22"/>
          <w:szCs w:val="22"/>
          <w:lang w:val="en-US"/>
        </w:rPr>
        <w:t>, you</w:t>
      </w:r>
      <w:r w:rsidRPr="334C23F6" w:rsidR="36180518">
        <w:rPr>
          <w:rFonts w:ascii="Arial" w:hAnsi="Arial" w:eastAsia="Arial" w:cs="Arial"/>
          <w:b w:val="0"/>
          <w:bCs w:val="0"/>
          <w:color w:val="auto"/>
          <w:sz w:val="22"/>
          <w:szCs w:val="22"/>
        </w:rPr>
        <w:t xml:space="preserve"> </w:t>
      </w:r>
      <w:r w:rsidRPr="334C23F6" w:rsidR="6A2130E3">
        <w:rPr>
          <w:rFonts w:ascii="Arial" w:hAnsi="Arial" w:eastAsia="Arial" w:cs="Arial"/>
          <w:b w:val="0"/>
          <w:bCs w:val="0"/>
          <w:color w:val="auto"/>
          <w:sz w:val="22"/>
          <w:szCs w:val="22"/>
        </w:rPr>
        <w:t xml:space="preserve">agree that all matters arising out of or relating to the </w:t>
      </w:r>
      <w:r w:rsidRPr="334C23F6" w:rsidR="21543D58">
        <w:rPr>
          <w:rFonts w:ascii="Arial" w:hAnsi="Arial" w:eastAsia="Arial" w:cs="Arial"/>
          <w:b w:val="0"/>
          <w:bCs w:val="0"/>
          <w:color w:val="auto"/>
          <w:sz w:val="22"/>
          <w:szCs w:val="22"/>
        </w:rPr>
        <w:t>Contes</w:t>
      </w:r>
      <w:r w:rsidRPr="334C23F6" w:rsidR="21543D58">
        <w:rPr>
          <w:rFonts w:ascii="Arial" w:hAnsi="Arial" w:eastAsia="Arial" w:cs="Arial"/>
          <w:b w:val="0"/>
          <w:bCs w:val="0"/>
          <w:color w:val="auto"/>
          <w:sz w:val="22"/>
          <w:szCs w:val="22"/>
        </w:rPr>
        <w:t xml:space="preserve">t </w:t>
      </w:r>
      <w:r w:rsidRPr="334C23F6" w:rsidR="6A2130E3">
        <w:rPr>
          <w:rFonts w:ascii="Arial" w:hAnsi="Arial" w:eastAsia="Arial" w:cs="Arial"/>
          <w:b w:val="0"/>
          <w:bCs w:val="0"/>
          <w:color w:val="auto"/>
          <w:sz w:val="22"/>
          <w:szCs w:val="22"/>
        </w:rPr>
        <w:t xml:space="preserve">and these Official Rules are governed by, and construed </w:t>
      </w:r>
      <w:r w:rsidRPr="334C23F6" w:rsidR="6A2130E3">
        <w:rPr>
          <w:rFonts w:ascii="Arial" w:hAnsi="Arial" w:eastAsia="Arial" w:cs="Arial"/>
          <w:b w:val="0"/>
          <w:bCs w:val="0"/>
          <w:color w:val="auto"/>
          <w:sz w:val="22"/>
          <w:szCs w:val="22"/>
        </w:rPr>
        <w:t>in accordance with</w:t>
      </w:r>
      <w:r w:rsidRPr="334C23F6" w:rsidR="6A2130E3">
        <w:rPr>
          <w:rFonts w:ascii="Arial" w:hAnsi="Arial" w:eastAsia="Arial" w:cs="Arial"/>
          <w:b w:val="0"/>
          <w:bCs w:val="0"/>
          <w:color w:val="auto"/>
          <w:sz w:val="22"/>
          <w:szCs w:val="22"/>
        </w:rPr>
        <w:t>, the laws of Minnesota, United States, without giving effect</w:t>
      </w:r>
      <w:r w:rsidRPr="334C23F6" w:rsidR="6A2130E3">
        <w:rPr>
          <w:rFonts w:ascii="Arial" w:hAnsi="Arial" w:eastAsia="Arial" w:cs="Arial"/>
          <w:b w:val="0"/>
          <w:bCs w:val="0"/>
          <w:color w:val="auto"/>
          <w:sz w:val="22"/>
          <w:szCs w:val="22"/>
        </w:rPr>
        <w:t xml:space="preserve"> </w:t>
      </w:r>
      <w:r w:rsidRPr="334C23F6" w:rsidR="11638B72">
        <w:rPr>
          <w:rFonts w:ascii="Arial" w:hAnsi="Arial" w:eastAsia="Arial" w:cs="Arial"/>
          <w:b w:val="0"/>
          <w:bCs w:val="0"/>
          <w:color w:val="auto"/>
          <w:sz w:val="22"/>
          <w:szCs w:val="22"/>
        </w:rPr>
        <w:t xml:space="preserve">to </w:t>
      </w:r>
      <w:r w:rsidRPr="334C23F6" w:rsidR="6A2130E3">
        <w:rPr>
          <w:rFonts w:ascii="Arial" w:hAnsi="Arial" w:eastAsia="Arial" w:cs="Arial"/>
          <w:b w:val="0"/>
          <w:bCs w:val="0"/>
          <w:color w:val="auto"/>
          <w:sz w:val="22"/>
          <w:szCs w:val="22"/>
        </w:rPr>
        <w:t xml:space="preserve">any of its conflict of </w:t>
      </w:r>
      <w:r w:rsidRPr="334C23F6" w:rsidR="6A2130E3">
        <w:rPr>
          <w:rFonts w:ascii="Arial" w:hAnsi="Arial" w:eastAsia="Arial" w:cs="Arial"/>
          <w:b w:val="0"/>
          <w:bCs w:val="0"/>
          <w:color w:val="auto"/>
          <w:sz w:val="22"/>
          <w:szCs w:val="22"/>
        </w:rPr>
        <w:t>laws</w:t>
      </w:r>
      <w:r w:rsidRPr="334C23F6" w:rsidR="6A2130E3">
        <w:rPr>
          <w:rFonts w:ascii="Arial" w:hAnsi="Arial" w:eastAsia="Arial" w:cs="Arial"/>
          <w:b w:val="0"/>
          <w:bCs w:val="0"/>
          <w:color w:val="auto"/>
          <w:sz w:val="22"/>
          <w:szCs w:val="22"/>
        </w:rPr>
        <w:t xml:space="preserve"> provisions thereof. </w:t>
      </w:r>
      <w:r w:rsidRPr="334C23F6" w:rsidR="122108A4">
        <w:rPr>
          <w:rFonts w:ascii="Arial" w:hAnsi="Arial" w:eastAsia="Arial" w:cs="Arial"/>
          <w:b w:val="0"/>
          <w:bCs w:val="0"/>
          <w:color w:val="auto"/>
          <w:sz w:val="22"/>
          <w:szCs w:val="22"/>
        </w:rPr>
        <w:t xml:space="preserve">You </w:t>
      </w:r>
      <w:r w:rsidRPr="334C23F6" w:rsidR="6A2130E3">
        <w:rPr>
          <w:rFonts w:ascii="Arial" w:hAnsi="Arial" w:eastAsia="Arial" w:cs="Arial"/>
          <w:b w:val="0"/>
          <w:bCs w:val="0"/>
          <w:color w:val="auto"/>
          <w:sz w:val="22"/>
          <w:szCs w:val="22"/>
        </w:rPr>
        <w:t xml:space="preserve">further agree that </w:t>
      </w:r>
      <w:r w:rsidRPr="334C23F6" w:rsidR="6A2130E3">
        <w:rPr>
          <w:rFonts w:ascii="Arial" w:hAnsi="Arial" w:eastAsia="Arial" w:cs="Arial"/>
          <w:b w:val="0"/>
          <w:bCs w:val="0"/>
          <w:color w:val="auto"/>
          <w:sz w:val="22"/>
          <w:szCs w:val="22"/>
        </w:rPr>
        <w:t xml:space="preserve">any legal </w:t>
      </w:r>
      <w:r w:rsidRPr="334C23F6" w:rsidR="6A2130E3">
        <w:rPr>
          <w:rFonts w:ascii="Arial" w:hAnsi="Arial" w:eastAsia="Arial" w:cs="Arial"/>
          <w:b w:val="0"/>
          <w:bCs w:val="0"/>
          <w:color w:val="auto"/>
          <w:sz w:val="22"/>
          <w:szCs w:val="22"/>
        </w:rPr>
        <w:t xml:space="preserve">suit, action, or </w:t>
      </w:r>
      <w:r w:rsidRPr="334C23F6" w:rsidR="6A2130E3">
        <w:rPr>
          <w:rFonts w:ascii="Arial" w:hAnsi="Arial" w:eastAsia="Arial" w:cs="Arial"/>
          <w:b w:val="0"/>
          <w:bCs w:val="0"/>
          <w:color w:val="auto"/>
          <w:sz w:val="22"/>
          <w:szCs w:val="22"/>
        </w:rPr>
        <w:t>proceeding</w:t>
      </w:r>
      <w:r w:rsidRPr="334C23F6" w:rsidR="6A2130E3">
        <w:rPr>
          <w:rFonts w:ascii="Arial" w:hAnsi="Arial" w:eastAsia="Arial" w:cs="Arial"/>
          <w:b w:val="0"/>
          <w:bCs w:val="0"/>
          <w:color w:val="auto"/>
          <w:sz w:val="22"/>
          <w:szCs w:val="22"/>
        </w:rPr>
        <w:t xml:space="preserve"> arising out of or relating to this </w:t>
      </w:r>
      <w:r w:rsidRPr="334C23F6" w:rsidR="7F55236D">
        <w:rPr>
          <w:rFonts w:ascii="Arial" w:hAnsi="Arial" w:eastAsia="Arial" w:cs="Arial"/>
          <w:b w:val="0"/>
          <w:bCs w:val="0"/>
          <w:color w:val="auto"/>
          <w:sz w:val="22"/>
          <w:szCs w:val="22"/>
        </w:rPr>
        <w:t xml:space="preserve">Contest </w:t>
      </w:r>
      <w:r w:rsidRPr="334C23F6" w:rsidR="6A2130E3">
        <w:rPr>
          <w:rFonts w:ascii="Arial" w:hAnsi="Arial" w:eastAsia="Arial" w:cs="Arial"/>
          <w:b w:val="0"/>
          <w:bCs w:val="0"/>
          <w:color w:val="auto"/>
          <w:sz w:val="22"/>
          <w:szCs w:val="22"/>
        </w:rPr>
        <w:t xml:space="preserve">and these Official Rules shall be brought exclusively </w:t>
      </w:r>
      <w:r w:rsidRPr="334C23F6" w:rsidR="6A2130E3">
        <w:rPr>
          <w:rFonts w:ascii="Arial" w:hAnsi="Arial" w:eastAsia="Arial" w:cs="Arial"/>
          <w:b w:val="0"/>
          <w:bCs w:val="0"/>
          <w:color w:val="auto"/>
          <w:sz w:val="22"/>
          <w:szCs w:val="22"/>
        </w:rPr>
        <w:t>in</w:t>
      </w:r>
      <w:r w:rsidRPr="334C23F6" w:rsidR="6A2130E3">
        <w:rPr>
          <w:rFonts w:ascii="Arial" w:hAnsi="Arial" w:eastAsia="Arial" w:cs="Arial"/>
          <w:b w:val="0"/>
          <w:bCs w:val="0"/>
          <w:color w:val="auto"/>
          <w:sz w:val="22"/>
          <w:szCs w:val="22"/>
        </w:rPr>
        <w:t xml:space="preserve"> the applicab</w:t>
      </w:r>
      <w:r w:rsidRPr="334C23F6" w:rsidR="6A2130E3">
        <w:rPr>
          <w:rFonts w:ascii="Arial" w:hAnsi="Arial" w:eastAsia="Arial" w:cs="Arial"/>
          <w:b w:val="0"/>
          <w:bCs w:val="0"/>
          <w:color w:val="auto"/>
          <w:sz w:val="22"/>
          <w:szCs w:val="22"/>
        </w:rPr>
        <w:t>le fede</w:t>
      </w:r>
      <w:r w:rsidRPr="334C23F6" w:rsidR="6A2130E3">
        <w:rPr>
          <w:rFonts w:ascii="Arial" w:hAnsi="Arial" w:eastAsia="Arial" w:cs="Arial"/>
          <w:b w:val="0"/>
          <w:bCs w:val="0"/>
          <w:color w:val="auto"/>
          <w:sz w:val="22"/>
          <w:szCs w:val="22"/>
        </w:rPr>
        <w:t xml:space="preserve">ral or state courts </w:t>
      </w:r>
      <w:r w:rsidRPr="334C23F6" w:rsidR="6A2130E3">
        <w:rPr>
          <w:rFonts w:ascii="Arial" w:hAnsi="Arial" w:eastAsia="Arial" w:cs="Arial"/>
          <w:b w:val="0"/>
          <w:bCs w:val="0"/>
          <w:color w:val="auto"/>
          <w:sz w:val="22"/>
          <w:szCs w:val="22"/>
        </w:rPr>
        <w:t>located</w:t>
      </w:r>
      <w:r w:rsidRPr="334C23F6" w:rsidR="6A2130E3">
        <w:rPr>
          <w:rFonts w:ascii="Arial" w:hAnsi="Arial" w:eastAsia="Arial" w:cs="Arial"/>
          <w:b w:val="0"/>
          <w:bCs w:val="0"/>
          <w:color w:val="auto"/>
          <w:sz w:val="22"/>
          <w:szCs w:val="22"/>
        </w:rPr>
        <w:t xml:space="preserve"> in Hennepin County, Minnesota.</w:t>
      </w:r>
    </w:p>
    <w:p xmlns:wp14="http://schemas.microsoft.com/office/word/2010/wordml" w:rsidP="334C23F6" wp14:paraId="3EF5C798" wp14:textId="68A0F82B">
      <w:pPr>
        <w:pStyle w:val="Normal"/>
        <w:spacing w:after="270" w:line="240" w:lineRule="auto"/>
        <w:jc w:val="both"/>
        <w:rPr>
          <w:rFonts w:ascii="Arial" w:hAnsi="Arial" w:eastAsia="Arial" w:cs="Arial"/>
          <w:b w:val="0"/>
          <w:bCs w:val="0"/>
          <w:color w:val="auto"/>
          <w:sz w:val="22"/>
          <w:szCs w:val="22"/>
        </w:rPr>
      </w:pPr>
      <w:r w:rsidRPr="334C23F6" w:rsidR="6A2130E3">
        <w:rPr>
          <w:rFonts w:ascii="Arial" w:hAnsi="Arial" w:eastAsia="Arial" w:cs="Arial"/>
          <w:b w:val="1"/>
          <w:bCs w:val="1"/>
          <w:color w:val="auto"/>
          <w:sz w:val="22"/>
          <w:szCs w:val="22"/>
        </w:rPr>
        <w:t>ADDITION</w:t>
      </w:r>
      <w:r w:rsidRPr="334C23F6" w:rsidR="6A2130E3">
        <w:rPr>
          <w:rFonts w:ascii="Arial" w:hAnsi="Arial" w:eastAsia="Arial" w:cs="Arial"/>
          <w:b w:val="1"/>
          <w:bCs w:val="1"/>
          <w:color w:val="auto"/>
          <w:sz w:val="22"/>
          <w:szCs w:val="22"/>
        </w:rPr>
        <w:t>AL TERM</w:t>
      </w:r>
      <w:r w:rsidRPr="334C23F6" w:rsidR="6A2130E3">
        <w:rPr>
          <w:rFonts w:ascii="Arial" w:hAnsi="Arial" w:eastAsia="Arial" w:cs="Arial"/>
          <w:b w:val="1"/>
          <w:bCs w:val="1"/>
          <w:color w:val="auto"/>
          <w:sz w:val="22"/>
          <w:szCs w:val="22"/>
        </w:rPr>
        <w:t>S</w:t>
      </w:r>
      <w:r w:rsidRPr="334C23F6" w:rsidR="6A2130E3">
        <w:rPr>
          <w:rFonts w:ascii="Arial" w:hAnsi="Arial" w:eastAsia="Arial" w:cs="Arial"/>
          <w:b w:val="1"/>
          <w:bCs w:val="1"/>
          <w:color w:val="auto"/>
          <w:sz w:val="22"/>
          <w:szCs w:val="22"/>
        </w:rPr>
        <w:t xml:space="preserve">: </w:t>
      </w:r>
      <w:r w:rsidRPr="334C23F6" w:rsidR="6A2130E3">
        <w:rPr>
          <w:rFonts w:ascii="Arial" w:hAnsi="Arial" w:eastAsia="Arial" w:cs="Arial"/>
          <w:b w:val="0"/>
          <w:bCs w:val="0"/>
          <w:color w:val="auto"/>
          <w:sz w:val="22"/>
          <w:szCs w:val="22"/>
        </w:rPr>
        <w:t>Pentair has</w:t>
      </w:r>
      <w:r w:rsidRPr="334C23F6" w:rsidR="6A2130E3">
        <w:rPr>
          <w:rFonts w:ascii="Arial" w:hAnsi="Arial" w:eastAsia="Arial" w:cs="Arial"/>
          <w:b w:val="0"/>
          <w:bCs w:val="0"/>
          <w:color w:val="auto"/>
          <w:sz w:val="22"/>
          <w:szCs w:val="22"/>
        </w:rPr>
        <w:t xml:space="preserve"> the right to amend, </w:t>
      </w:r>
      <w:r w:rsidRPr="334C23F6" w:rsidR="6A2130E3">
        <w:rPr>
          <w:rFonts w:ascii="Arial" w:hAnsi="Arial" w:eastAsia="Arial" w:cs="Arial"/>
          <w:b w:val="0"/>
          <w:bCs w:val="0"/>
          <w:color w:val="auto"/>
          <w:sz w:val="22"/>
          <w:szCs w:val="22"/>
        </w:rPr>
        <w:t>modify</w:t>
      </w:r>
      <w:r w:rsidRPr="334C23F6" w:rsidR="6A2130E3">
        <w:rPr>
          <w:rFonts w:ascii="Arial" w:hAnsi="Arial" w:eastAsia="Arial" w:cs="Arial"/>
          <w:b w:val="0"/>
          <w:bCs w:val="0"/>
          <w:color w:val="auto"/>
          <w:sz w:val="22"/>
          <w:szCs w:val="22"/>
        </w:rPr>
        <w:t xml:space="preserve">, or </w:t>
      </w:r>
      <w:r w:rsidRPr="334C23F6" w:rsidR="6A2130E3">
        <w:rPr>
          <w:rFonts w:ascii="Arial" w:hAnsi="Arial" w:eastAsia="Arial" w:cs="Arial"/>
          <w:b w:val="0"/>
          <w:bCs w:val="0"/>
          <w:color w:val="auto"/>
          <w:sz w:val="22"/>
          <w:szCs w:val="22"/>
        </w:rPr>
        <w:t>terminate</w:t>
      </w:r>
      <w:r w:rsidRPr="334C23F6" w:rsidR="6A2130E3">
        <w:rPr>
          <w:rFonts w:ascii="Arial" w:hAnsi="Arial" w:eastAsia="Arial" w:cs="Arial"/>
          <w:b w:val="0"/>
          <w:bCs w:val="0"/>
          <w:color w:val="auto"/>
          <w:sz w:val="22"/>
          <w:szCs w:val="22"/>
        </w:rPr>
        <w:t xml:space="preserve"> this </w:t>
      </w:r>
      <w:r w:rsidRPr="334C23F6" w:rsidR="30EC2EF6">
        <w:rPr>
          <w:rFonts w:ascii="Arial" w:hAnsi="Arial" w:eastAsia="Arial" w:cs="Arial"/>
          <w:b w:val="0"/>
          <w:bCs w:val="0"/>
          <w:color w:val="auto"/>
          <w:sz w:val="22"/>
          <w:szCs w:val="22"/>
        </w:rPr>
        <w:t xml:space="preserve">Contest </w:t>
      </w:r>
      <w:r w:rsidRPr="334C23F6" w:rsidR="6A2130E3">
        <w:rPr>
          <w:rFonts w:ascii="Arial" w:hAnsi="Arial" w:eastAsia="Arial" w:cs="Arial"/>
          <w:b w:val="0"/>
          <w:bCs w:val="0"/>
          <w:color w:val="auto"/>
          <w:sz w:val="22"/>
          <w:szCs w:val="22"/>
        </w:rPr>
        <w:t xml:space="preserve">without prior notice. </w:t>
      </w:r>
      <w:r w:rsidRPr="334C23F6" w:rsidR="6A2130E3">
        <w:rPr>
          <w:rFonts w:ascii="Arial" w:hAnsi="Arial" w:eastAsia="Arial" w:cs="Arial"/>
          <w:b w:val="0"/>
          <w:bCs w:val="0"/>
          <w:color w:val="auto"/>
          <w:sz w:val="22"/>
          <w:szCs w:val="22"/>
        </w:rPr>
        <w:t>Pentair has sole discretion to remove a</w:t>
      </w:r>
      <w:r w:rsidRPr="334C23F6" w:rsidR="0863E3EF">
        <w:rPr>
          <w:rFonts w:ascii="Arial" w:hAnsi="Arial" w:eastAsia="Arial" w:cs="Arial"/>
          <w:b w:val="0"/>
          <w:bCs w:val="0"/>
          <w:color w:val="auto"/>
          <w:sz w:val="22"/>
          <w:szCs w:val="22"/>
        </w:rPr>
        <w:t xml:space="preserve"> Nominee or Participant</w:t>
      </w:r>
      <w:r w:rsidRPr="334C23F6" w:rsidR="6A2130E3">
        <w:rPr>
          <w:rFonts w:ascii="Arial" w:hAnsi="Arial" w:eastAsia="Arial" w:cs="Arial"/>
          <w:b w:val="0"/>
          <w:bCs w:val="0"/>
          <w:color w:val="auto"/>
          <w:sz w:val="22"/>
          <w:szCs w:val="22"/>
        </w:rPr>
        <w:t xml:space="preserve"> from the </w:t>
      </w:r>
      <w:r w:rsidRPr="334C23F6" w:rsidR="37E8218C">
        <w:rPr>
          <w:rFonts w:ascii="Arial" w:hAnsi="Arial" w:eastAsia="Arial" w:cs="Arial"/>
          <w:b w:val="0"/>
          <w:bCs w:val="0"/>
          <w:color w:val="auto"/>
          <w:sz w:val="22"/>
          <w:szCs w:val="22"/>
        </w:rPr>
        <w:t>Cont</w:t>
      </w:r>
      <w:r w:rsidRPr="334C23F6" w:rsidR="37E8218C">
        <w:rPr>
          <w:rFonts w:ascii="Arial" w:hAnsi="Arial" w:eastAsia="Arial" w:cs="Arial"/>
          <w:b w:val="0"/>
          <w:bCs w:val="0"/>
          <w:color w:val="auto"/>
          <w:sz w:val="22"/>
          <w:szCs w:val="22"/>
        </w:rPr>
        <w:t xml:space="preserve">est </w:t>
      </w:r>
      <w:r w:rsidRPr="334C23F6" w:rsidR="6A2130E3">
        <w:rPr>
          <w:rFonts w:ascii="Arial" w:hAnsi="Arial" w:eastAsia="Arial" w:cs="Arial"/>
          <w:b w:val="0"/>
          <w:bCs w:val="0"/>
          <w:color w:val="auto"/>
          <w:sz w:val="22"/>
          <w:szCs w:val="22"/>
        </w:rPr>
        <w:t>for an</w:t>
      </w:r>
      <w:r w:rsidRPr="334C23F6" w:rsidR="6A2130E3">
        <w:rPr>
          <w:rFonts w:ascii="Arial" w:hAnsi="Arial" w:eastAsia="Arial" w:cs="Arial"/>
          <w:b w:val="0"/>
          <w:bCs w:val="0"/>
          <w:color w:val="auto"/>
          <w:sz w:val="22"/>
          <w:szCs w:val="22"/>
        </w:rPr>
        <w:t>y reas</w:t>
      </w:r>
      <w:r w:rsidRPr="334C23F6" w:rsidR="6A2130E3">
        <w:rPr>
          <w:rFonts w:ascii="Arial" w:hAnsi="Arial" w:eastAsia="Arial" w:cs="Arial"/>
          <w:b w:val="0"/>
          <w:bCs w:val="0"/>
          <w:color w:val="auto"/>
          <w:sz w:val="22"/>
          <w:szCs w:val="22"/>
        </w:rPr>
        <w:t>on.</w:t>
      </w:r>
      <w:r w:rsidRPr="334C23F6" w:rsidR="48FC29CC">
        <w:rPr>
          <w:rFonts w:ascii="Arial" w:hAnsi="Arial" w:eastAsia="Arial" w:cs="Arial"/>
          <w:b w:val="0"/>
          <w:bCs w:val="0"/>
          <w:color w:val="auto"/>
          <w:sz w:val="22"/>
          <w:szCs w:val="22"/>
        </w:rPr>
        <w:t xml:space="preserve"> </w:t>
      </w:r>
      <w:r w:rsidRPr="334C23F6" w:rsidR="1B403FF2">
        <w:rPr>
          <w:rFonts w:ascii="Arial" w:hAnsi="Arial" w:eastAsia="Arial" w:cs="Arial"/>
          <w:noProof w:val="0"/>
          <w:color w:val="auto"/>
          <w:sz w:val="22"/>
          <w:szCs w:val="22"/>
          <w:lang w:val="en-US"/>
        </w:rPr>
        <w:t xml:space="preserve">By </w:t>
      </w:r>
      <w:r w:rsidRPr="334C23F6" w:rsidR="1B403FF2">
        <w:rPr>
          <w:rFonts w:ascii="Arial" w:hAnsi="Arial" w:eastAsia="Arial" w:cs="Arial"/>
          <w:noProof w:val="0"/>
          <w:color w:val="auto"/>
          <w:sz w:val="22"/>
          <w:szCs w:val="22"/>
          <w:lang w:val="en-US"/>
        </w:rPr>
        <w:t>submitt</w:t>
      </w:r>
      <w:r w:rsidRPr="334C23F6" w:rsidR="1B403FF2">
        <w:rPr>
          <w:rFonts w:ascii="Arial" w:hAnsi="Arial" w:eastAsia="Arial" w:cs="Arial"/>
          <w:noProof w:val="0"/>
          <w:color w:val="auto"/>
          <w:sz w:val="22"/>
          <w:szCs w:val="22"/>
          <w:lang w:val="en-US"/>
        </w:rPr>
        <w:t>ing</w:t>
      </w:r>
      <w:r w:rsidRPr="334C23F6" w:rsidR="1B403FF2">
        <w:rPr>
          <w:rFonts w:ascii="Arial" w:hAnsi="Arial" w:eastAsia="Arial" w:cs="Arial"/>
          <w:noProof w:val="0"/>
          <w:color w:val="auto"/>
          <w:sz w:val="22"/>
          <w:szCs w:val="22"/>
          <w:lang w:val="en-US"/>
        </w:rPr>
        <w:t xml:space="preserve"> a</w:t>
      </w:r>
      <w:r w:rsidRPr="334C23F6" w:rsidR="1B403FF2">
        <w:rPr>
          <w:rFonts w:ascii="Arial" w:hAnsi="Arial" w:eastAsia="Arial" w:cs="Arial"/>
          <w:noProof w:val="0"/>
          <w:color w:val="auto"/>
          <w:sz w:val="22"/>
          <w:szCs w:val="22"/>
          <w:lang w:val="en-US"/>
        </w:rPr>
        <w:t>n entry</w:t>
      </w:r>
      <w:r w:rsidRPr="334C23F6" w:rsidR="1B403FF2">
        <w:rPr>
          <w:rFonts w:ascii="Arial" w:hAnsi="Arial" w:eastAsia="Arial" w:cs="Arial"/>
          <w:noProof w:val="0"/>
          <w:color w:val="auto"/>
          <w:sz w:val="22"/>
          <w:szCs w:val="22"/>
          <w:lang w:val="en-US"/>
        </w:rPr>
        <w:t xml:space="preserve">, </w:t>
      </w:r>
      <w:r w:rsidRPr="334C23F6" w:rsidR="1B403FF2">
        <w:rPr>
          <w:rFonts w:ascii="Arial" w:hAnsi="Arial" w:eastAsia="Arial" w:cs="Arial"/>
          <w:noProof w:val="0"/>
          <w:color w:val="auto"/>
          <w:sz w:val="22"/>
          <w:szCs w:val="22"/>
          <w:lang w:val="en-US"/>
        </w:rPr>
        <w:t>participat</w:t>
      </w:r>
      <w:r w:rsidRPr="334C23F6" w:rsidR="1B403FF2">
        <w:rPr>
          <w:rFonts w:ascii="Arial" w:hAnsi="Arial" w:eastAsia="Arial" w:cs="Arial"/>
          <w:noProof w:val="0"/>
          <w:color w:val="auto"/>
          <w:sz w:val="22"/>
          <w:szCs w:val="22"/>
          <w:lang w:val="en-US"/>
        </w:rPr>
        <w:t>ing</w:t>
      </w:r>
      <w:r w:rsidRPr="334C23F6" w:rsidR="1B403FF2">
        <w:rPr>
          <w:rFonts w:ascii="Arial" w:hAnsi="Arial" w:eastAsia="Arial" w:cs="Arial"/>
          <w:noProof w:val="0"/>
          <w:color w:val="auto"/>
          <w:sz w:val="22"/>
          <w:szCs w:val="22"/>
          <w:lang w:val="en-US"/>
        </w:rPr>
        <w:t xml:space="preserve"> as a Nominee, vo</w:t>
      </w:r>
      <w:r w:rsidRPr="334C23F6" w:rsidR="1B403FF2">
        <w:rPr>
          <w:rFonts w:ascii="Arial" w:hAnsi="Arial" w:eastAsia="Arial" w:cs="Arial"/>
          <w:noProof w:val="0"/>
          <w:color w:val="auto"/>
          <w:sz w:val="22"/>
          <w:szCs w:val="22"/>
          <w:lang w:val="en-US"/>
        </w:rPr>
        <w:t xml:space="preserve">ting, and/or </w:t>
      </w:r>
      <w:r w:rsidRPr="334C23F6" w:rsidR="1B403FF2">
        <w:rPr>
          <w:rFonts w:ascii="Arial" w:hAnsi="Arial" w:eastAsia="Arial" w:cs="Arial"/>
          <w:noProof w:val="0"/>
          <w:color w:val="auto"/>
          <w:sz w:val="22"/>
          <w:szCs w:val="22"/>
          <w:lang w:val="en-US"/>
        </w:rPr>
        <w:t>otherwi</w:t>
      </w:r>
      <w:r w:rsidRPr="334C23F6" w:rsidR="1B403FF2">
        <w:rPr>
          <w:rFonts w:ascii="Arial" w:hAnsi="Arial" w:eastAsia="Arial" w:cs="Arial"/>
          <w:noProof w:val="0"/>
          <w:color w:val="auto"/>
          <w:sz w:val="22"/>
          <w:szCs w:val="22"/>
          <w:lang w:val="en-US"/>
        </w:rPr>
        <w:t xml:space="preserve">se </w:t>
      </w:r>
      <w:r w:rsidRPr="334C23F6" w:rsidR="1B403FF2">
        <w:rPr>
          <w:rFonts w:ascii="Arial" w:hAnsi="Arial" w:eastAsia="Arial" w:cs="Arial"/>
          <w:noProof w:val="0"/>
          <w:color w:val="auto"/>
          <w:sz w:val="22"/>
          <w:szCs w:val="22"/>
          <w:lang w:val="en-US"/>
        </w:rPr>
        <w:t>participat</w:t>
      </w:r>
      <w:r w:rsidRPr="334C23F6" w:rsidR="1B403FF2">
        <w:rPr>
          <w:rFonts w:ascii="Arial" w:hAnsi="Arial" w:eastAsia="Arial" w:cs="Arial"/>
          <w:noProof w:val="0"/>
          <w:color w:val="auto"/>
          <w:sz w:val="22"/>
          <w:szCs w:val="22"/>
          <w:lang w:val="en-US"/>
        </w:rPr>
        <w:t>ing</w:t>
      </w:r>
      <w:r w:rsidRPr="334C23F6" w:rsidR="1B403FF2">
        <w:rPr>
          <w:rFonts w:ascii="Arial" w:hAnsi="Arial" w:eastAsia="Arial" w:cs="Arial"/>
          <w:noProof w:val="0"/>
          <w:color w:val="auto"/>
          <w:sz w:val="22"/>
          <w:szCs w:val="22"/>
          <w:lang w:val="en-US"/>
        </w:rPr>
        <w:t xml:space="preserve"> in </w:t>
      </w:r>
      <w:r w:rsidRPr="334C23F6" w:rsidR="6BDB65A3">
        <w:rPr>
          <w:rFonts w:ascii="Arial" w:hAnsi="Arial" w:eastAsia="Arial" w:cs="Arial"/>
          <w:noProof w:val="0"/>
          <w:color w:val="auto"/>
          <w:sz w:val="22"/>
          <w:szCs w:val="22"/>
          <w:lang w:val="en-US"/>
        </w:rPr>
        <w:t xml:space="preserve">the Contest in </w:t>
      </w:r>
      <w:r w:rsidRPr="334C23F6" w:rsidR="1B403FF2">
        <w:rPr>
          <w:rFonts w:ascii="Arial" w:hAnsi="Arial" w:eastAsia="Arial" w:cs="Arial"/>
          <w:noProof w:val="0"/>
          <w:color w:val="auto"/>
          <w:sz w:val="22"/>
          <w:szCs w:val="22"/>
          <w:lang w:val="en-US"/>
        </w:rPr>
        <w:t>any way</w:t>
      </w:r>
      <w:r w:rsidRPr="334C23F6" w:rsidR="11002C10">
        <w:rPr>
          <w:rFonts w:ascii="Arial" w:hAnsi="Arial" w:eastAsia="Arial" w:cs="Arial"/>
          <w:noProof w:val="0"/>
          <w:color w:val="auto"/>
          <w:sz w:val="22"/>
          <w:szCs w:val="22"/>
          <w:lang w:val="en-US"/>
        </w:rPr>
        <w:t xml:space="preserve"> including</w:t>
      </w:r>
      <w:r w:rsidRPr="334C23F6" w:rsidR="2E1ECCE7">
        <w:rPr>
          <w:rFonts w:ascii="Arial" w:hAnsi="Arial" w:eastAsia="Arial" w:cs="Arial"/>
          <w:noProof w:val="0"/>
          <w:color w:val="auto"/>
          <w:sz w:val="22"/>
          <w:szCs w:val="22"/>
          <w:lang w:val="en-US"/>
        </w:rPr>
        <w:t xml:space="preserve"> as a </w:t>
      </w:r>
      <w:r w:rsidRPr="334C23F6" w:rsidR="11002C10">
        <w:rPr>
          <w:rFonts w:ascii="Arial" w:hAnsi="Arial" w:eastAsia="Arial" w:cs="Arial"/>
          <w:noProof w:val="0"/>
          <w:color w:val="auto"/>
          <w:sz w:val="22"/>
          <w:szCs w:val="22"/>
          <w:lang w:val="en-US"/>
        </w:rPr>
        <w:t>Participant</w:t>
      </w:r>
      <w:r w:rsidRPr="334C23F6" w:rsidR="1B403FF2">
        <w:rPr>
          <w:rFonts w:ascii="Arial" w:hAnsi="Arial" w:eastAsia="Arial" w:cs="Arial"/>
          <w:noProof w:val="0"/>
          <w:color w:val="auto"/>
          <w:sz w:val="22"/>
          <w:szCs w:val="22"/>
          <w:lang w:val="en-US"/>
        </w:rPr>
        <w:t>, you</w:t>
      </w:r>
      <w:r w:rsidRPr="334C23F6" w:rsidR="48FC29CC">
        <w:rPr>
          <w:rFonts w:ascii="Arial" w:hAnsi="Arial" w:eastAsia="Arial" w:cs="Arial"/>
          <w:b w:val="0"/>
          <w:bCs w:val="0"/>
          <w:i w:val="0"/>
          <w:iCs w:val="0"/>
          <w:caps w:val="0"/>
          <w:smallCaps w:val="0"/>
          <w:noProof w:val="0"/>
          <w:color w:val="auto"/>
          <w:sz w:val="22"/>
          <w:szCs w:val="22"/>
          <w:lang w:val="en-US"/>
        </w:rPr>
        <w:t xml:space="preserve"> agree that decisions related to the Contest, distribution of Awards, Winners, and prizes are final.</w:t>
      </w:r>
    </w:p>
    <w:p xmlns:wp14="http://schemas.microsoft.com/office/word/2010/wordml" w:rsidP="334C23F6" wp14:paraId="3F1D3178" wp14:textId="238E68CE">
      <w:pPr>
        <w:pStyle w:val="Normal"/>
        <w:spacing w:after="270" w:line="240" w:lineRule="auto"/>
        <w:jc w:val="both"/>
        <w:rPr>
          <w:rFonts w:ascii="Arial" w:hAnsi="Arial" w:eastAsia="Arial" w:cs="Arial"/>
          <w:b w:val="0"/>
          <w:bCs w:val="0"/>
          <w:color w:val="auto"/>
          <w:sz w:val="22"/>
          <w:szCs w:val="22"/>
        </w:rPr>
      </w:pPr>
      <w:r w:rsidRPr="7B298DF6" w:rsidR="6A2130E3">
        <w:rPr>
          <w:rFonts w:ascii="Arial" w:hAnsi="Arial" w:eastAsia="Arial" w:cs="Arial"/>
          <w:b w:val="1"/>
          <w:bCs w:val="1"/>
          <w:color w:val="auto"/>
          <w:sz w:val="22"/>
          <w:szCs w:val="22"/>
        </w:rPr>
        <w:t>WINNERS LIST:</w:t>
      </w:r>
      <w:r w:rsidRPr="7B298DF6" w:rsidR="6A2130E3">
        <w:rPr>
          <w:rFonts w:ascii="Arial" w:hAnsi="Arial" w:eastAsia="Arial" w:cs="Arial"/>
          <w:b w:val="0"/>
          <w:bCs w:val="0"/>
          <w:color w:val="auto"/>
          <w:sz w:val="22"/>
          <w:szCs w:val="22"/>
        </w:rPr>
        <w:t xml:space="preserve"> For the names of </w:t>
      </w:r>
      <w:r w:rsidRPr="7B298DF6" w:rsidR="0AAC7C4F">
        <w:rPr>
          <w:rFonts w:ascii="Arial" w:hAnsi="Arial" w:eastAsia="Arial" w:cs="Arial"/>
          <w:b w:val="0"/>
          <w:bCs w:val="0"/>
          <w:color w:val="auto"/>
          <w:sz w:val="22"/>
          <w:szCs w:val="22"/>
        </w:rPr>
        <w:t>Winners</w:t>
      </w:r>
      <w:r w:rsidRPr="7B298DF6" w:rsidR="6A2130E3">
        <w:rPr>
          <w:rFonts w:ascii="Arial" w:hAnsi="Arial" w:eastAsia="Arial" w:cs="Arial"/>
          <w:b w:val="0"/>
          <w:bCs w:val="0"/>
          <w:color w:val="auto"/>
          <w:sz w:val="22"/>
          <w:szCs w:val="22"/>
        </w:rPr>
        <w:t xml:space="preserve">, available after </w:t>
      </w:r>
      <w:r w:rsidRPr="7B298DF6" w:rsidR="4D321181">
        <w:rPr>
          <w:rFonts w:ascii="Arial" w:hAnsi="Arial" w:eastAsia="Arial" w:cs="Arial"/>
          <w:b w:val="0"/>
          <w:bCs w:val="0"/>
          <w:color w:val="auto"/>
          <w:sz w:val="22"/>
          <w:szCs w:val="22"/>
        </w:rPr>
        <w:t>February 1, 202</w:t>
      </w:r>
      <w:r w:rsidRPr="7B298DF6" w:rsidR="4409E9B5">
        <w:rPr>
          <w:rFonts w:ascii="Arial" w:hAnsi="Arial" w:eastAsia="Arial" w:cs="Arial"/>
          <w:b w:val="0"/>
          <w:bCs w:val="0"/>
          <w:color w:val="auto"/>
          <w:sz w:val="22"/>
          <w:szCs w:val="22"/>
        </w:rPr>
        <w:t>7</w:t>
      </w:r>
      <w:r w:rsidRPr="7B298DF6" w:rsidR="6A2130E3">
        <w:rPr>
          <w:rFonts w:ascii="Arial" w:hAnsi="Arial" w:eastAsia="Arial" w:cs="Arial"/>
          <w:b w:val="0"/>
          <w:bCs w:val="0"/>
          <w:color w:val="auto"/>
          <w:sz w:val="22"/>
          <w:szCs w:val="22"/>
        </w:rPr>
        <w:t xml:space="preserve">, send </w:t>
      </w:r>
      <w:r w:rsidRPr="7B298DF6" w:rsidR="3EEF70A8">
        <w:rPr>
          <w:rFonts w:ascii="Arial" w:hAnsi="Arial" w:eastAsia="Arial" w:cs="Arial"/>
          <w:b w:val="0"/>
          <w:bCs w:val="0"/>
          <w:color w:val="auto"/>
          <w:sz w:val="22"/>
          <w:szCs w:val="22"/>
        </w:rPr>
        <w:t xml:space="preserve">your request and </w:t>
      </w:r>
      <w:r w:rsidRPr="7B298DF6" w:rsidR="6A2130E3">
        <w:rPr>
          <w:rFonts w:ascii="Arial" w:hAnsi="Arial" w:eastAsia="Arial" w:cs="Arial"/>
          <w:b w:val="0"/>
          <w:bCs w:val="0"/>
          <w:color w:val="auto"/>
          <w:sz w:val="22"/>
          <w:szCs w:val="22"/>
        </w:rPr>
        <w:t>a self-addressed, stamped #10 envelope with request to Pentair Water Pool and Spa, Inc., Attn: Pool Promotions, 5500 Wayzata Boulevard, Suite 900, Golden Valley, MN 55416-1261.</w:t>
      </w:r>
    </w:p>
    <w:p xmlns:wp14="http://schemas.microsoft.com/office/word/2010/wordml" w:rsidP="334C23F6" wp14:paraId="3E06F212" wp14:textId="2077960B">
      <w:pPr>
        <w:pStyle w:val="Normal"/>
        <w:spacing w:after="270" w:line="240" w:lineRule="auto"/>
        <w:jc w:val="both"/>
        <w:rPr>
          <w:rFonts w:ascii="Arial" w:hAnsi="Arial" w:eastAsia="Arial" w:cs="Arial"/>
          <w:b w:val="0"/>
          <w:bCs w:val="0"/>
          <w:i w:val="0"/>
          <w:iCs w:val="0"/>
          <w:caps w:val="0"/>
          <w:smallCaps w:val="0"/>
          <w:noProof w:val="0"/>
          <w:color w:val="auto"/>
          <w:sz w:val="22"/>
          <w:szCs w:val="22"/>
          <w:lang w:val="en-US"/>
        </w:rPr>
      </w:pPr>
      <w:r w:rsidRPr="334C23F6" w:rsidR="6A2130E3">
        <w:rPr>
          <w:rFonts w:ascii="Arial" w:hAnsi="Arial" w:eastAsia="Arial" w:cs="Arial"/>
          <w:b w:val="1"/>
          <w:bCs w:val="1"/>
          <w:color w:val="auto"/>
          <w:sz w:val="22"/>
          <w:szCs w:val="22"/>
        </w:rPr>
        <w:t>SPONSOR:</w:t>
      </w:r>
      <w:r w:rsidRPr="334C23F6" w:rsidR="6A2130E3">
        <w:rPr>
          <w:rFonts w:ascii="Arial" w:hAnsi="Arial" w:eastAsia="Arial" w:cs="Arial"/>
          <w:b w:val="0"/>
          <w:bCs w:val="0"/>
          <w:color w:val="auto"/>
          <w:sz w:val="22"/>
          <w:szCs w:val="22"/>
        </w:rPr>
        <w:t xml:space="preserve"> </w:t>
      </w:r>
      <w:r w:rsidRPr="334C23F6" w:rsidR="6A2130E3">
        <w:rPr>
          <w:rFonts w:ascii="Arial" w:hAnsi="Arial" w:eastAsia="Arial" w:cs="Arial"/>
          <w:b w:val="0"/>
          <w:bCs w:val="0"/>
          <w:color w:val="auto"/>
          <w:sz w:val="22"/>
          <w:szCs w:val="22"/>
        </w:rPr>
        <w:t xml:space="preserve">Pentair Water Pool and Spa, Inc., 5500 Wayzata Boulevard, Suite 900, Golden Valley, MN 55416-1261   </w:t>
      </w:r>
      <w:r>
        <w:br/>
      </w:r>
      <w:r w:rsidR="35FE84B0">
        <w:drawing>
          <wp:inline xmlns:wp14="http://schemas.microsoft.com/office/word/2010/wordprocessingDrawing" wp14:editId="572F47B1" wp14:anchorId="1BF8B295">
            <wp:extent cx="190500" cy="190500"/>
            <wp:effectExtent l="0" t="0" r="0" b="0"/>
            <wp:docPr id="1057661331" name="drawing" descr="Stacks Image 122553"/>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bb8362350dc642f0">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90500" cy="190500"/>
                    </a:xfrm>
                    <a:prstGeom prst="rect">
                      <a:avLst/>
                    </a:prstGeom>
                  </pic:spPr>
                </pic:pic>
              </a:graphicData>
            </a:graphic>
          </wp:inline>
        </w:drawing>
      </w:r>
    </w:p>
    <w:p w:rsidR="26977F52" w:rsidP="334C23F6" w:rsidRDefault="26977F52" w14:paraId="0FFB0C05" w14:textId="62D5EBD6">
      <w:pPr>
        <w:pStyle w:val="Normal"/>
        <w:suppressLineNumbers w:val="0"/>
        <w:bidi w:val="0"/>
        <w:spacing w:before="0" w:beforeAutospacing="off" w:after="0" w:afterAutospacing="off" w:line="240" w:lineRule="auto"/>
        <w:ind w:left="0" w:right="0"/>
        <w:jc w:val="center"/>
        <w:rPr>
          <w:rFonts w:ascii="Arial" w:hAnsi="Arial" w:eastAsia="Arial" w:cs="Arial"/>
          <w:b w:val="0"/>
          <w:bCs w:val="0"/>
          <w:i w:val="0"/>
          <w:iCs w:val="0"/>
          <w:caps w:val="0"/>
          <w:smallCaps w:val="0"/>
          <w:strike w:val="0"/>
          <w:dstrike w:val="0"/>
          <w:noProof w:val="0"/>
          <w:color w:val="auto"/>
          <w:sz w:val="22"/>
          <w:szCs w:val="22"/>
          <w:u w:val="none"/>
          <w:lang w:val="en-US"/>
        </w:rPr>
      </w:pPr>
      <w:hyperlink r:id="R4feadf31fda64b63">
        <w:r w:rsidRPr="334C23F6" w:rsidR="26977F52">
          <w:rPr>
            <w:rStyle w:val="Hyperlink"/>
            <w:rFonts w:ascii="Arial" w:hAnsi="Arial" w:eastAsia="Arial" w:cs="Arial"/>
            <w:b w:val="0"/>
            <w:bCs w:val="0"/>
            <w:i w:val="0"/>
            <w:iCs w:val="0"/>
            <w:caps w:val="0"/>
            <w:smallCaps w:val="0"/>
            <w:strike w:val="0"/>
            <w:dstrike w:val="0"/>
            <w:noProof w:val="0"/>
            <w:color w:val="auto"/>
            <w:sz w:val="22"/>
            <w:szCs w:val="22"/>
            <w:lang w:val="en-US"/>
          </w:rPr>
          <w:t>CLICK HERE TO ENTER</w:t>
        </w:r>
      </w:hyperlink>
    </w:p>
    <w:p xmlns:wp14="http://schemas.microsoft.com/office/word/2010/wordml" w:rsidP="334C23F6" wp14:paraId="7F69A47A" wp14:textId="4AF00723">
      <w:pPr>
        <w:spacing w:after="0" w:line="240" w:lineRule="auto"/>
        <w:jc w:val="both"/>
        <w:rPr>
          <w:rFonts w:ascii="Arial" w:hAnsi="Arial" w:eastAsia="Arial" w:cs="Arial"/>
          <w:b w:val="0"/>
          <w:bCs w:val="0"/>
          <w:i w:val="0"/>
          <w:iCs w:val="0"/>
          <w:caps w:val="0"/>
          <w:smallCaps w:val="0"/>
          <w:noProof w:val="0"/>
          <w:color w:val="auto"/>
          <w:sz w:val="22"/>
          <w:szCs w:val="22"/>
          <w:lang w:val="en-US"/>
        </w:rPr>
      </w:pPr>
      <w:r w:rsidR="35FE84B0">
        <w:drawing>
          <wp:inline xmlns:wp14="http://schemas.microsoft.com/office/word/2010/wordprocessingDrawing" wp14:editId="5ADE2454" wp14:anchorId="604E8265">
            <wp:extent cx="190500" cy="190500"/>
            <wp:effectExtent l="0" t="0" r="0" b="0"/>
            <wp:docPr id="341952449" name="drawing" descr="Stacks Image 122549"/>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fed5e14ac2774d5f">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90500" cy="190500"/>
                    </a:xfrm>
                    <a:prstGeom prst="rect">
                      <a:avLst/>
                    </a:prstGeom>
                  </pic:spPr>
                </pic:pic>
              </a:graphicData>
            </a:graphic>
          </wp:inline>
        </w:drawing>
      </w:r>
    </w:p>
    <w:p xmlns:wp14="http://schemas.microsoft.com/office/word/2010/wordml" w:rsidP="334C23F6" wp14:paraId="15F57460" wp14:textId="57E0C986">
      <w:pPr>
        <w:pStyle w:val="Normal"/>
        <w:suppressLineNumbers w:val="0"/>
        <w:bidi w:val="0"/>
        <w:spacing w:before="0" w:beforeAutospacing="off" w:after="0" w:afterAutospacing="off" w:line="240" w:lineRule="auto"/>
        <w:ind w:left="0" w:right="0"/>
        <w:jc w:val="both"/>
        <w:rPr>
          <w:rFonts w:ascii="Arial" w:hAnsi="Arial" w:eastAsia="Arial" w:cs="Arial"/>
          <w:b w:val="0"/>
          <w:bCs w:val="0"/>
          <w:i w:val="0"/>
          <w:iCs w:val="0"/>
          <w:caps w:val="0"/>
          <w:smallCaps w:val="0"/>
          <w:noProof w:val="0"/>
          <w:color w:val="auto"/>
          <w:sz w:val="22"/>
          <w:szCs w:val="22"/>
          <w:lang w:val="en-US"/>
        </w:rPr>
      </w:pPr>
      <w:r w:rsidRPr="334C23F6" w:rsidR="756DB201">
        <w:rPr>
          <w:rFonts w:ascii="Arial" w:hAnsi="Arial" w:eastAsia="Arial" w:cs="Arial"/>
          <w:b w:val="1"/>
          <w:bCs w:val="1"/>
          <w:color w:val="auto"/>
        </w:rPr>
        <w:t>Pentair Pool</w:t>
      </w:r>
    </w:p>
    <w:p xmlns:wp14="http://schemas.microsoft.com/office/word/2010/wordml" w:rsidP="334C23F6" wp14:paraId="53D33A99" wp14:textId="010AF31C">
      <w:pPr>
        <w:pStyle w:val="Normal"/>
        <w:suppressLineNumbers w:val="0"/>
        <w:bidi w:val="0"/>
        <w:spacing w:before="0" w:beforeAutospacing="off" w:after="0" w:afterAutospacing="off" w:line="240" w:lineRule="auto"/>
        <w:ind w:left="0" w:right="0"/>
        <w:jc w:val="both"/>
        <w:rPr>
          <w:rFonts w:ascii="Arial" w:hAnsi="Arial" w:eastAsia="Arial" w:cs="Arial"/>
          <w:b w:val="0"/>
          <w:bCs w:val="0"/>
          <w:i w:val="0"/>
          <w:iCs w:val="0"/>
          <w:caps w:val="0"/>
          <w:smallCaps w:val="0"/>
          <w:noProof w:val="0"/>
          <w:color w:val="auto"/>
          <w:sz w:val="22"/>
          <w:szCs w:val="22"/>
          <w:lang w:val="en-US"/>
        </w:rPr>
      </w:pPr>
      <w:r w:rsidRPr="334C23F6" w:rsidR="756DB201">
        <w:rPr>
          <w:rFonts w:ascii="Arial" w:hAnsi="Arial" w:eastAsia="Arial" w:cs="Arial"/>
          <w:b w:val="0"/>
          <w:bCs w:val="0"/>
          <w:i w:val="0"/>
          <w:iCs w:val="0"/>
          <w:caps w:val="0"/>
          <w:smallCaps w:val="0"/>
          <w:noProof w:val="0"/>
          <w:color w:val="auto"/>
          <w:sz w:val="22"/>
          <w:szCs w:val="22"/>
          <w:lang w:val="en-US"/>
        </w:rPr>
        <w:t xml:space="preserve">Pentair Pool is </w:t>
      </w:r>
      <w:r w:rsidRPr="334C23F6" w:rsidR="756DB201">
        <w:rPr>
          <w:rFonts w:ascii="Arial" w:hAnsi="Arial" w:eastAsia="Arial" w:cs="Arial"/>
          <w:b w:val="0"/>
          <w:bCs w:val="0"/>
          <w:i w:val="0"/>
          <w:iCs w:val="0"/>
          <w:caps w:val="0"/>
          <w:smallCaps w:val="0"/>
          <w:noProof w:val="0"/>
          <w:color w:val="auto"/>
          <w:sz w:val="22"/>
          <w:szCs w:val="22"/>
          <w:lang w:val="en-US"/>
        </w:rPr>
        <w:t>a Pentair plc</w:t>
      </w:r>
      <w:r w:rsidRPr="334C23F6" w:rsidR="756DB201">
        <w:rPr>
          <w:rFonts w:ascii="Arial" w:hAnsi="Arial" w:eastAsia="Arial" w:cs="Arial"/>
          <w:b w:val="0"/>
          <w:bCs w:val="0"/>
          <w:i w:val="0"/>
          <w:iCs w:val="0"/>
          <w:caps w:val="0"/>
          <w:smallCaps w:val="0"/>
          <w:noProof w:val="0"/>
          <w:color w:val="auto"/>
          <w:sz w:val="22"/>
          <w:szCs w:val="22"/>
          <w:lang w:val="en-US"/>
        </w:rPr>
        <w:t xml:space="preserve"> business. At Pentair, we help the world safely and sustainably move, improve, and enjoy water, life’s most essential resource. From our residential and business solutions to industrial water management and everything in between, Pentair is focused on smart, sustainable water solutions that help our planet and people thrive.</w:t>
      </w:r>
    </w:p>
    <w:p xmlns:wp14="http://schemas.microsoft.com/office/word/2010/wordml" w:rsidP="334C23F6" wp14:paraId="55748DB9" wp14:textId="4077094B">
      <w:pPr>
        <w:shd w:val="clear" w:color="auto" w:fill="FFFFFF" w:themeFill="background1"/>
        <w:bidi w:val="0"/>
        <w:spacing w:before="360" w:beforeAutospacing="off" w:after="360" w:afterAutospacing="off" w:line="240" w:lineRule="auto"/>
        <w:jc w:val="both"/>
        <w:rPr>
          <w:rFonts w:ascii="Arial" w:hAnsi="Arial" w:eastAsia="Arial" w:cs="Arial"/>
          <w:b w:val="0"/>
          <w:bCs w:val="0"/>
          <w:i w:val="0"/>
          <w:iCs w:val="0"/>
          <w:caps w:val="0"/>
          <w:smallCaps w:val="0"/>
          <w:noProof w:val="0"/>
          <w:color w:val="auto" w:themeColor="text1" w:themeTint="FF" w:themeShade="FF"/>
          <w:sz w:val="22"/>
          <w:szCs w:val="22"/>
          <w:lang w:val="en-US"/>
        </w:rPr>
      </w:pPr>
      <w:r w:rsidRPr="334C23F6" w:rsidR="756DB201">
        <w:rPr>
          <w:rFonts w:ascii="Arial" w:hAnsi="Arial" w:eastAsia="Arial" w:cs="Arial"/>
          <w:b w:val="0"/>
          <w:bCs w:val="0"/>
          <w:i w:val="0"/>
          <w:iCs w:val="0"/>
          <w:caps w:val="0"/>
          <w:smallCaps w:val="0"/>
          <w:noProof w:val="0"/>
          <w:color w:val="auto"/>
          <w:sz w:val="22"/>
          <w:szCs w:val="22"/>
          <w:lang w:val="en-US"/>
        </w:rPr>
        <w:t>As an industry leader in the pool and spa space, Pentair Pool is driven to help people sustainably enjoy water. Our solutions include industry-leading pumps, automation, lighting, heating, and filtration technology that help our customers enjoy a smarter and more sustainable pool. Customer success is at the heart of our vision for a splash-</w:t>
      </w:r>
      <w:r w:rsidRPr="334C23F6" w:rsidR="756DB201">
        <w:rPr>
          <w:rFonts w:ascii="Arial" w:hAnsi="Arial" w:eastAsia="Arial" w:cs="Arial"/>
          <w:b w:val="0"/>
          <w:bCs w:val="0"/>
          <w:i w:val="0"/>
          <w:iCs w:val="0"/>
          <w:caps w:val="0"/>
          <w:smallCaps w:val="0"/>
          <w:noProof w:val="0"/>
          <w:color w:val="auto"/>
          <w:sz w:val="22"/>
          <w:szCs w:val="22"/>
          <w:lang w:val="en-US"/>
        </w:rPr>
        <w:t>tastic</w:t>
      </w:r>
      <w:r w:rsidRPr="334C23F6" w:rsidR="756DB201">
        <w:rPr>
          <w:rFonts w:ascii="Arial" w:hAnsi="Arial" w:eastAsia="Arial" w:cs="Arial"/>
          <w:b w:val="0"/>
          <w:bCs w:val="0"/>
          <w:i w:val="0"/>
          <w:iCs w:val="0"/>
          <w:caps w:val="0"/>
          <w:smallCaps w:val="0"/>
          <w:noProof w:val="0"/>
          <w:color w:val="auto"/>
          <w:sz w:val="22"/>
          <w:szCs w:val="22"/>
          <w:lang w:val="en-US"/>
        </w:rPr>
        <w:t xml:space="preserve"> future bringing family and friends together to build social connections, create lifelong memories, and help promote fitness and enjoyment. For more information, visit </w:t>
      </w:r>
      <w:hyperlink r:id="Rf49c7b285551405c">
        <w:r w:rsidRPr="334C23F6" w:rsidR="756DB201">
          <w:rPr>
            <w:rStyle w:val="Hyperlink"/>
            <w:rFonts w:ascii="Arial" w:hAnsi="Arial" w:eastAsia="Arial" w:cs="Arial"/>
            <w:b w:val="0"/>
            <w:bCs w:val="0"/>
            <w:i w:val="0"/>
            <w:iCs w:val="0"/>
            <w:caps w:val="0"/>
            <w:smallCaps w:val="0"/>
            <w:strike w:val="0"/>
            <w:dstrike w:val="0"/>
            <w:noProof w:val="0"/>
            <w:color w:val="auto"/>
            <w:sz w:val="22"/>
            <w:szCs w:val="22"/>
            <w:u w:val="none"/>
            <w:lang w:val="en-US"/>
          </w:rPr>
          <w:t>www.pentair.com/poolandspa</w:t>
        </w:r>
      </w:hyperlink>
      <w:r w:rsidRPr="334C23F6" w:rsidR="756DB201">
        <w:rPr>
          <w:rFonts w:ascii="Arial" w:hAnsi="Arial" w:eastAsia="Arial" w:cs="Arial"/>
          <w:b w:val="0"/>
          <w:bCs w:val="0"/>
          <w:i w:val="0"/>
          <w:iCs w:val="0"/>
          <w:caps w:val="0"/>
          <w:smallCaps w:val="0"/>
          <w:noProof w:val="0"/>
          <w:color w:val="auto"/>
          <w:sz w:val="22"/>
          <w:szCs w:val="22"/>
          <w:lang w:val="en-US"/>
        </w:rPr>
        <w:t>.</w:t>
      </w:r>
    </w:p>
    <w:p w:rsidR="366BE5A6" w:rsidP="334C23F6" w:rsidRDefault="366BE5A6" w14:paraId="24D7034D" w14:textId="4A465F66">
      <w:pPr>
        <w:pStyle w:val="Normal"/>
        <w:suppressLineNumbers w:val="0"/>
        <w:bidi w:val="0"/>
        <w:spacing w:before="0" w:beforeAutospacing="off" w:after="0" w:afterAutospacing="off" w:line="240" w:lineRule="auto"/>
        <w:ind w:left="0" w:right="0"/>
        <w:jc w:val="both"/>
        <w:rPr>
          <w:rFonts w:ascii="Arial" w:hAnsi="Arial" w:eastAsia="Arial" w:cs="Arial"/>
          <w:b w:val="1"/>
          <w:bCs w:val="1"/>
          <w:i w:val="0"/>
          <w:iCs w:val="0"/>
          <w:caps w:val="0"/>
          <w:smallCaps w:val="0"/>
          <w:noProof w:val="0"/>
          <w:color w:val="auto"/>
          <w:sz w:val="22"/>
          <w:szCs w:val="22"/>
          <w:lang w:val="en-US"/>
        </w:rPr>
      </w:pPr>
      <w:r w:rsidRPr="334C23F6" w:rsidR="366BE5A6">
        <w:rPr>
          <w:rFonts w:ascii="Arial" w:hAnsi="Arial" w:eastAsia="Arial" w:cs="Arial"/>
          <w:b w:val="1"/>
          <w:bCs w:val="1"/>
          <w:i w:val="0"/>
          <w:iCs w:val="0"/>
          <w:caps w:val="0"/>
          <w:smallCaps w:val="0"/>
          <w:noProof w:val="0"/>
          <w:color w:val="auto"/>
          <w:sz w:val="22"/>
          <w:szCs w:val="22"/>
          <w:lang w:val="en-US"/>
        </w:rPr>
        <w:t>AQUA Magazine</w:t>
      </w:r>
    </w:p>
    <w:p xmlns:wp14="http://schemas.microsoft.com/office/word/2010/wordml" w:rsidP="334C23F6" wp14:paraId="2AB6DC75" wp14:textId="4AF00723">
      <w:pPr>
        <w:spacing w:after="160" w:line="259" w:lineRule="auto"/>
        <w:jc w:val="both"/>
        <w:rPr>
          <w:rFonts w:ascii="Arial" w:hAnsi="Arial" w:eastAsia="Arial" w:cs="Arial"/>
          <w:b w:val="0"/>
          <w:bCs w:val="0"/>
          <w:i w:val="0"/>
          <w:iCs w:val="0"/>
          <w:caps w:val="0"/>
          <w:smallCaps w:val="0"/>
          <w:noProof w:val="0"/>
          <w:color w:val="auto" w:themeColor="text1" w:themeTint="FF" w:themeShade="FF"/>
          <w:sz w:val="22"/>
          <w:szCs w:val="22"/>
          <w:lang w:val="en-US"/>
        </w:rPr>
      </w:pPr>
      <w:r w:rsidRPr="334C23F6" w:rsidR="35FE84B0">
        <w:rPr>
          <w:rFonts w:ascii="Arial" w:hAnsi="Arial" w:eastAsia="Arial" w:cs="Arial"/>
          <w:b w:val="0"/>
          <w:bCs w:val="0"/>
          <w:i w:val="0"/>
          <w:iCs w:val="0"/>
          <w:caps w:val="0"/>
          <w:smallCaps w:val="0"/>
          <w:noProof w:val="0"/>
          <w:color w:val="auto"/>
          <w:sz w:val="22"/>
          <w:szCs w:val="22"/>
          <w:lang w:val="en-US"/>
        </w:rPr>
        <w:t xml:space="preserve">Since 1976, AQUA Magazine has been the leading trade publication for pool and spa retailers, </w:t>
      </w:r>
      <w:r w:rsidRPr="334C23F6" w:rsidR="35FE84B0">
        <w:rPr>
          <w:rFonts w:ascii="Arial" w:hAnsi="Arial" w:eastAsia="Arial" w:cs="Arial"/>
          <w:b w:val="0"/>
          <w:bCs w:val="0"/>
          <w:i w:val="0"/>
          <w:iCs w:val="0"/>
          <w:caps w:val="0"/>
          <w:smallCaps w:val="0"/>
          <w:noProof w:val="0"/>
          <w:color w:val="auto"/>
          <w:sz w:val="22"/>
          <w:szCs w:val="22"/>
          <w:lang w:val="en-US"/>
        </w:rPr>
        <w:t>builders</w:t>
      </w:r>
      <w:r w:rsidRPr="334C23F6" w:rsidR="35FE84B0">
        <w:rPr>
          <w:rFonts w:ascii="Arial" w:hAnsi="Arial" w:eastAsia="Arial" w:cs="Arial"/>
          <w:b w:val="0"/>
          <w:bCs w:val="0"/>
          <w:i w:val="0"/>
          <w:iCs w:val="0"/>
          <w:caps w:val="0"/>
          <w:smallCaps w:val="0"/>
          <w:noProof w:val="0"/>
          <w:color w:val="auto"/>
          <w:sz w:val="22"/>
          <w:szCs w:val="22"/>
          <w:lang w:val="en-US"/>
        </w:rPr>
        <w:t xml:space="preserve"> and service professionals. Each month, thousands of </w:t>
      </w:r>
      <w:r w:rsidRPr="334C23F6" w:rsidR="35FE84B0">
        <w:rPr>
          <w:rFonts w:ascii="Arial" w:hAnsi="Arial" w:eastAsia="Arial" w:cs="Arial"/>
          <w:b w:val="0"/>
          <w:bCs w:val="0"/>
          <w:i w:val="0"/>
          <w:iCs w:val="0"/>
          <w:caps w:val="0"/>
          <w:smallCaps w:val="0"/>
          <w:noProof w:val="0"/>
          <w:color w:val="auto"/>
          <w:sz w:val="22"/>
          <w:szCs w:val="22"/>
          <w:lang w:val="en-US"/>
        </w:rPr>
        <w:t>pool</w:t>
      </w:r>
      <w:r w:rsidRPr="334C23F6" w:rsidR="35FE84B0">
        <w:rPr>
          <w:rFonts w:ascii="Arial" w:hAnsi="Arial" w:eastAsia="Arial" w:cs="Arial"/>
          <w:b w:val="0"/>
          <w:bCs w:val="0"/>
          <w:i w:val="0"/>
          <w:iCs w:val="0"/>
          <w:caps w:val="0"/>
          <w:smallCaps w:val="0"/>
          <w:noProof w:val="0"/>
          <w:color w:val="auto"/>
          <w:sz w:val="22"/>
          <w:szCs w:val="22"/>
          <w:lang w:val="en-US"/>
        </w:rPr>
        <w:t xml:space="preserve"> and hot tub pros turn to the online and print pages of AQUA for its valuable mix of news, </w:t>
      </w:r>
      <w:r w:rsidRPr="334C23F6" w:rsidR="35FE84B0">
        <w:rPr>
          <w:rFonts w:ascii="Arial" w:hAnsi="Arial" w:eastAsia="Arial" w:cs="Arial"/>
          <w:b w:val="0"/>
          <w:bCs w:val="0"/>
          <w:i w:val="0"/>
          <w:iCs w:val="0"/>
          <w:caps w:val="0"/>
          <w:smallCaps w:val="0"/>
          <w:noProof w:val="0"/>
          <w:color w:val="auto"/>
          <w:sz w:val="22"/>
          <w:szCs w:val="22"/>
          <w:lang w:val="en-US"/>
        </w:rPr>
        <w:t>trend</w:t>
      </w:r>
      <w:r w:rsidRPr="334C23F6" w:rsidR="35FE84B0">
        <w:rPr>
          <w:rFonts w:ascii="Arial" w:hAnsi="Arial" w:eastAsia="Arial" w:cs="Arial"/>
          <w:b w:val="0"/>
          <w:bCs w:val="0"/>
          <w:i w:val="0"/>
          <w:iCs w:val="0"/>
          <w:caps w:val="0"/>
          <w:smallCaps w:val="0"/>
          <w:noProof w:val="0"/>
          <w:color w:val="auto"/>
          <w:sz w:val="22"/>
          <w:szCs w:val="22"/>
          <w:lang w:val="en-US"/>
        </w:rPr>
        <w:t xml:space="preserve"> and product coverage. For more information, visit aquamagazine.com.</w:t>
      </w:r>
    </w:p>
    <w:p xmlns:wp14="http://schemas.microsoft.com/office/word/2010/wordml" w:rsidP="334C23F6" wp14:paraId="7229C3FA" wp14:textId="01D88E96">
      <w:pPr>
        <w:pStyle w:val="Normal"/>
        <w:spacing w:after="0" w:line="240" w:lineRule="auto"/>
        <w:jc w:val="both"/>
        <w:rPr>
          <w:rFonts w:ascii="Arial" w:hAnsi="Arial" w:eastAsia="Arial" w:cs="Arial"/>
          <w:b w:val="0"/>
          <w:bCs w:val="0"/>
          <w:i w:val="0"/>
          <w:iCs w:val="0"/>
          <w:caps w:val="0"/>
          <w:smallCaps w:val="0"/>
          <w:noProof w:val="0"/>
          <w:color w:val="auto"/>
          <w:sz w:val="22"/>
          <w:szCs w:val="22"/>
          <w:lang w:val="en-US"/>
        </w:rPr>
      </w:pPr>
      <w:r>
        <w:br/>
      </w:r>
      <w:r w:rsidRPr="334C23F6" w:rsidR="35FE84B0">
        <w:rPr>
          <w:rFonts w:ascii="Arial" w:hAnsi="Arial" w:eastAsia="Arial" w:cs="Arial"/>
          <w:b w:val="1"/>
          <w:bCs w:val="1"/>
          <w:i w:val="0"/>
          <w:iCs w:val="0"/>
          <w:caps w:val="0"/>
          <w:smallCaps w:val="0"/>
          <w:noProof w:val="0"/>
          <w:color w:val="auto"/>
          <w:sz w:val="22"/>
          <w:szCs w:val="22"/>
          <w:lang w:val="en-US"/>
        </w:rPr>
        <w:t>The Pool &amp; Hot Tub Alliance</w:t>
      </w:r>
      <w:r>
        <w:br/>
      </w:r>
      <w:r w:rsidRPr="334C23F6" w:rsidR="35FE84B0">
        <w:rPr>
          <w:rFonts w:ascii="Arial" w:hAnsi="Arial" w:eastAsia="Arial" w:cs="Arial"/>
          <w:b w:val="0"/>
          <w:bCs w:val="0"/>
          <w:i w:val="0"/>
          <w:iCs w:val="0"/>
          <w:caps w:val="0"/>
          <w:smallCaps w:val="0"/>
          <w:noProof w:val="0"/>
          <w:color w:val="auto"/>
          <w:sz w:val="22"/>
          <w:szCs w:val="22"/>
          <w:lang w:val="en-US"/>
        </w:rPr>
        <w:t xml:space="preserve">The Pool &amp; Hot Tub Alliance (PHTA), a non-profit organization with more than 3,700 members from around the world, was </w:t>
      </w:r>
      <w:r w:rsidRPr="334C23F6" w:rsidR="35FE84B0">
        <w:rPr>
          <w:rFonts w:ascii="Arial" w:hAnsi="Arial" w:eastAsia="Arial" w:cs="Arial"/>
          <w:b w:val="0"/>
          <w:bCs w:val="0"/>
          <w:i w:val="0"/>
          <w:iCs w:val="0"/>
          <w:caps w:val="0"/>
          <w:smallCaps w:val="0"/>
          <w:noProof w:val="0"/>
          <w:color w:val="auto"/>
          <w:sz w:val="22"/>
          <w:szCs w:val="22"/>
          <w:lang w:val="en-US"/>
        </w:rPr>
        <w:t>established</w:t>
      </w:r>
      <w:r w:rsidRPr="334C23F6" w:rsidR="35FE84B0">
        <w:rPr>
          <w:rFonts w:ascii="Arial" w:hAnsi="Arial" w:eastAsia="Arial" w:cs="Arial"/>
          <w:b w:val="0"/>
          <w:bCs w:val="0"/>
          <w:i w:val="0"/>
          <w:iCs w:val="0"/>
          <w:caps w:val="0"/>
          <w:smallCaps w:val="0"/>
          <w:noProof w:val="0"/>
          <w:color w:val="auto"/>
          <w:sz w:val="22"/>
          <w:szCs w:val="22"/>
          <w:lang w:val="en-US"/>
        </w:rPr>
        <w:t xml:space="preserve"> in 1956 to support, promote, and protect the common interests of the $36.5B pool, hot tub, and spa industry. PHTA provides education, advocacy, standards development, research, and market growth initiatives to increase our members’ professionalism, knowledge, and profitability. Additionally, PHTA promotes the use of pools by expanding swimming, water safety, and related research and outreach activities aimed at introducing more people to swimming, making swimming environments safer, and keeping pools open to serve communities. For more information, visit </w:t>
      </w:r>
      <w:r w:rsidRPr="334C23F6" w:rsidR="35FE84B0">
        <w:rPr>
          <w:rStyle w:val="Hyperlink"/>
          <w:rFonts w:ascii="Arial" w:hAnsi="Arial" w:eastAsia="Arial" w:cs="Arial"/>
          <w:b w:val="0"/>
          <w:bCs w:val="0"/>
          <w:i w:val="0"/>
          <w:iCs w:val="0"/>
          <w:caps w:val="0"/>
          <w:smallCaps w:val="0"/>
          <w:noProof w:val="0"/>
          <w:color w:val="auto"/>
          <w:sz w:val="22"/>
          <w:szCs w:val="22"/>
          <w:lang w:val="en-US"/>
        </w:rPr>
        <w:t>www.phta.org</w:t>
      </w:r>
      <w:r w:rsidRPr="334C23F6" w:rsidR="35FE84B0">
        <w:rPr>
          <w:rFonts w:ascii="Arial" w:hAnsi="Arial" w:eastAsia="Arial" w:cs="Arial"/>
          <w:b w:val="0"/>
          <w:bCs w:val="0"/>
          <w:i w:val="0"/>
          <w:iCs w:val="0"/>
          <w:caps w:val="0"/>
          <w:smallCaps w:val="0"/>
          <w:noProof w:val="0"/>
          <w:color w:val="auto"/>
          <w:sz w:val="22"/>
          <w:szCs w:val="22"/>
          <w:lang w:val="en-US"/>
        </w:rPr>
        <w:t>.</w:t>
      </w:r>
      <w:r>
        <w:br/>
      </w:r>
    </w:p>
    <w:p xmlns:wp14="http://schemas.microsoft.com/office/word/2010/wordml" w:rsidP="334C23F6" wp14:paraId="11A7E717" wp14:textId="7FFADA48">
      <w:pPr>
        <w:spacing w:after="0" w:line="240" w:lineRule="auto"/>
        <w:jc w:val="both"/>
        <w:rPr>
          <w:rFonts w:ascii="Arial" w:hAnsi="Arial" w:eastAsia="Arial" w:cs="Arial"/>
          <w:b w:val="0"/>
          <w:bCs w:val="0"/>
          <w:i w:val="0"/>
          <w:iCs w:val="0"/>
          <w:caps w:val="0"/>
          <w:smallCaps w:val="0"/>
          <w:noProof w:val="0"/>
          <w:color w:val="auto"/>
          <w:sz w:val="22"/>
          <w:szCs w:val="22"/>
          <w:lang w:val="en-US"/>
        </w:rPr>
      </w:pPr>
      <w:r>
        <w:br/>
      </w:r>
      <w:r w:rsidRPr="334C23F6" w:rsidR="35FE84B0">
        <w:rPr>
          <w:rFonts w:ascii="Arial" w:hAnsi="Arial" w:eastAsia="Arial" w:cs="Arial"/>
          <w:b w:val="1"/>
          <w:bCs w:val="1"/>
          <w:i w:val="0"/>
          <w:iCs w:val="0"/>
          <w:caps w:val="0"/>
          <w:smallCaps w:val="0"/>
          <w:noProof w:val="0"/>
          <w:color w:val="auto"/>
          <w:sz w:val="22"/>
          <w:szCs w:val="22"/>
          <w:lang w:val="en-US"/>
        </w:rPr>
        <w:t>GENESIS</w:t>
      </w:r>
      <w:r>
        <w:br/>
      </w:r>
      <w:r w:rsidRPr="334C23F6" w:rsidR="35FE84B0">
        <w:rPr>
          <w:rFonts w:ascii="Arial" w:hAnsi="Arial" w:eastAsia="Arial" w:cs="Arial"/>
          <w:b w:val="0"/>
          <w:bCs w:val="0"/>
          <w:i w:val="0"/>
          <w:iCs w:val="0"/>
          <w:caps w:val="0"/>
          <w:smallCaps w:val="0"/>
          <w:noProof w:val="0"/>
          <w:color w:val="auto"/>
          <w:sz w:val="22"/>
          <w:szCs w:val="22"/>
          <w:lang w:val="en-US"/>
        </w:rPr>
        <w:t xml:space="preserve">GENESIS educates, </w:t>
      </w:r>
      <w:r w:rsidRPr="334C23F6" w:rsidR="35FE84B0">
        <w:rPr>
          <w:rFonts w:ascii="Arial" w:hAnsi="Arial" w:eastAsia="Arial" w:cs="Arial"/>
          <w:b w:val="0"/>
          <w:bCs w:val="0"/>
          <w:i w:val="0"/>
          <w:iCs w:val="0"/>
          <w:caps w:val="0"/>
          <w:smallCaps w:val="0"/>
          <w:noProof w:val="0"/>
          <w:color w:val="auto"/>
          <w:sz w:val="22"/>
          <w:szCs w:val="22"/>
          <w:lang w:val="en-US"/>
        </w:rPr>
        <w:t>certifies</w:t>
      </w:r>
      <w:r w:rsidRPr="334C23F6" w:rsidR="35FE84B0">
        <w:rPr>
          <w:rFonts w:ascii="Arial" w:hAnsi="Arial" w:eastAsia="Arial" w:cs="Arial"/>
          <w:b w:val="0"/>
          <w:bCs w:val="0"/>
          <w:i w:val="0"/>
          <w:iCs w:val="0"/>
          <w:caps w:val="0"/>
          <w:smallCaps w:val="0"/>
          <w:noProof w:val="0"/>
          <w:color w:val="auto"/>
          <w:sz w:val="22"/>
          <w:szCs w:val="22"/>
          <w:lang w:val="en-US"/>
        </w:rPr>
        <w:t xml:space="preserve"> and connects pool and hot tub designers, </w:t>
      </w:r>
      <w:r w:rsidRPr="334C23F6" w:rsidR="35FE84B0">
        <w:rPr>
          <w:rFonts w:ascii="Arial" w:hAnsi="Arial" w:eastAsia="Arial" w:cs="Arial"/>
          <w:b w:val="0"/>
          <w:bCs w:val="0"/>
          <w:i w:val="0"/>
          <w:iCs w:val="0"/>
          <w:caps w:val="0"/>
          <w:smallCaps w:val="0"/>
          <w:noProof w:val="0"/>
          <w:color w:val="auto"/>
          <w:sz w:val="22"/>
          <w:szCs w:val="22"/>
          <w:lang w:val="en-US"/>
        </w:rPr>
        <w:t>builders</w:t>
      </w:r>
      <w:r w:rsidRPr="334C23F6" w:rsidR="35FE84B0">
        <w:rPr>
          <w:rFonts w:ascii="Arial" w:hAnsi="Arial" w:eastAsia="Arial" w:cs="Arial"/>
          <w:b w:val="0"/>
          <w:bCs w:val="0"/>
          <w:i w:val="0"/>
          <w:iCs w:val="0"/>
          <w:caps w:val="0"/>
          <w:smallCaps w:val="0"/>
          <w:noProof w:val="0"/>
          <w:color w:val="auto"/>
          <w:sz w:val="22"/>
          <w:szCs w:val="22"/>
          <w:lang w:val="en-US"/>
        </w:rPr>
        <w:t xml:space="preserve"> and pool professionals throughout the world. Since 1998, GENESIS has taught thousands of students in best practices governing proper water vessel design, engineering, and construction. The vast GENESIS curriculum, coupled with adherence to standards, leads to excellence in education. GENESIS is a company of the Pool &amp; Hot Tub Alliance. For more information, visit genesis.phta.org.</w:t>
      </w:r>
    </w:p>
    <w:p xmlns:wp14="http://schemas.microsoft.com/office/word/2010/wordml" w:rsidP="334C23F6" wp14:paraId="2C078E63" wp14:textId="469DB24E">
      <w:pPr>
        <w:spacing w:after="0" w:line="240" w:lineRule="auto"/>
        <w:jc w:val="both"/>
        <w:rPr>
          <w:rFonts w:ascii="Arial" w:hAnsi="Arial" w:eastAsia="Arial" w:cs="Arial"/>
          <w:b w:val="0"/>
          <w:bCs w:val="0"/>
          <w:i w:val="0"/>
          <w:iCs w:val="0"/>
          <w:caps w:val="0"/>
          <w:smallCaps w:val="0"/>
          <w:noProof w:val="0"/>
          <w:color w:val="auto"/>
          <w:sz w:val="22"/>
          <w:szCs w:val="22"/>
          <w:lang w:val="en-US"/>
        </w:rPr>
      </w:pPr>
      <w:r w:rsidR="35FE84B0">
        <w:drawing>
          <wp:inline xmlns:wp14="http://schemas.microsoft.com/office/word/2010/wordprocessingDrawing" wp14:editId="72894F42" wp14:anchorId="6F415DF4">
            <wp:extent cx="190500" cy="190500"/>
            <wp:effectExtent l="0" t="0" r="0" b="0"/>
            <wp:docPr id="850379815" name="drawing" descr="Stacks Image 122545"/>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686aa01434fb4f4c">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90500" cy="190500"/>
                    </a:xfrm>
                    <a:prstGeom prst="rect">
                      <a:avLst/>
                    </a:prstGeom>
                  </pic:spPr>
                </pic:pic>
              </a:graphicData>
            </a:graphic>
          </wp:inline>
        </w:drawing>
      </w:r>
    </w:p>
    <w:sectPr>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VC" w:author="Vilchis, Chelsea" w:date="2024-06-07T16:08:32" w:id="684469684">
    <w:p w:rsidR="51ADBA8F" w:rsidRDefault="51ADBA8F" w14:paraId="18D4C026" w14:textId="49CAD5E7">
      <w:pPr>
        <w:pStyle w:val="CommentText"/>
      </w:pPr>
      <w:r w:rsidR="51ADBA8F">
        <w:rPr/>
        <w:t xml:space="preserve">How does this work for people nominating someone else? Are we only contacting those who have filled out a form? The nominated person hasn't consented to communication, so we need to be careful how we handle that. Happy to discuss. </w:t>
      </w:r>
      <w:r>
        <w:rPr>
          <w:rStyle w:val="CommentReference"/>
        </w:rPr>
        <w:annotationRef/>
      </w:r>
    </w:p>
  </w:comment>
  <w:comment w:initials="VC" w:author="Vilchis, Chelsea" w:date="2024-06-07T16:12:29" w:id="1463957776">
    <w:p w:rsidR="51ADBA8F" w:rsidRDefault="51ADBA8F" w14:paraId="1CA6B824" w14:textId="4F1CDF15">
      <w:pPr>
        <w:pStyle w:val="CommentText"/>
      </w:pPr>
      <w:r w:rsidR="51ADBA8F">
        <w:rPr/>
        <w:t xml:space="preserve">Is this intended to be noon? The midnight/noon timing can be confusing (confusing for me personally) so wanted to flag. </w:t>
      </w:r>
      <w:r>
        <w:rPr>
          <w:rStyle w:val="CommentReference"/>
        </w:rPr>
        <w:annotationRef/>
      </w:r>
    </w:p>
  </w:comment>
  <w:comment w:initials="VC" w:author="Vilchis, Chelsea" w:date="2024-06-07T16:22:27" w:id="1054218080">
    <w:p w:rsidR="51ADBA8F" w:rsidRDefault="51ADBA8F" w14:paraId="03133FF8" w14:textId="028F2890">
      <w:pPr>
        <w:pStyle w:val="CommentText"/>
      </w:pPr>
      <w:r w:rsidR="51ADBA8F">
        <w:rPr/>
        <w:t xml:space="preserve">Is this selection criteria for the Pool Pro Winners or for all categories? </w:t>
      </w:r>
      <w:r>
        <w:rPr>
          <w:rStyle w:val="CommentReference"/>
        </w:rPr>
        <w:annotationRef/>
      </w:r>
    </w:p>
  </w:comment>
  <w:comment w:initials="VC" w:author="Vilchis, Chelsea" w:date="2024-06-07T16:23:11" w:id="2016689237">
    <w:p w:rsidR="51ADBA8F" w:rsidRDefault="51ADBA8F" w14:paraId="2B38E696" w14:textId="4CE35700">
      <w:pPr>
        <w:pStyle w:val="CommentText"/>
      </w:pPr>
      <w:r w:rsidR="51ADBA8F">
        <w:rPr/>
        <w:t>Can a person win multiple categories? Can they win a category AND be a Pool Pro Winner?</w:t>
      </w:r>
      <w:r>
        <w:rPr>
          <w:rStyle w:val="CommentReference"/>
        </w:rPr>
        <w:annotationRef/>
      </w:r>
    </w:p>
  </w:comment>
  <w:comment w:initials="VC" w:author="Vilchis, Chelsea" w:date="2024-06-07T16:25:11" w:id="1891151363">
    <w:p w:rsidR="51ADBA8F" w:rsidRDefault="51ADBA8F" w14:paraId="4838FF94" w14:textId="3F530D0C">
      <w:pPr>
        <w:pStyle w:val="CommentText"/>
      </w:pPr>
      <w:r w:rsidR="51ADBA8F">
        <w:rPr/>
        <w:t>Do we know what is included in the swag bag? How did we get to this valuation?</w:t>
      </w:r>
      <w:r>
        <w:rPr>
          <w:rStyle w:val="CommentReference"/>
        </w:rPr>
        <w:annotationRef/>
      </w:r>
    </w:p>
  </w:comment>
  <w:comment w:initials="VC" w:author="Vilchis, Chelsea" w:date="2024-06-07T16:29:40" w:id="527531750">
    <w:p w:rsidR="51ADBA8F" w:rsidRDefault="51ADBA8F" w14:paraId="4244C7BA" w14:textId="204689C8">
      <w:pPr>
        <w:pStyle w:val="CommentText"/>
      </w:pPr>
      <w:r w:rsidR="51ADBA8F">
        <w:rPr/>
        <w:t xml:space="preserve">Are all of the other values for the prizes estimations or concrete numbers? If they are estimations then should put "Estimated" in front of "Value" for each. </w:t>
      </w:r>
      <w:r>
        <w:rPr>
          <w:rStyle w:val="CommentReference"/>
        </w:rPr>
        <w:annotationRef/>
      </w:r>
    </w:p>
  </w:comment>
  <w:comment w:initials="VC" w:author="Vilchis, Chelsea" w:date="2024-06-07T16:37:41" w:id="767526809">
    <w:p w:rsidR="51ADBA8F" w:rsidRDefault="51ADBA8F" w14:paraId="3B3CB56F" w14:textId="54CE8517">
      <w:pPr>
        <w:pStyle w:val="CommentText"/>
      </w:pPr>
      <w:r w:rsidR="51ADBA8F">
        <w:rPr/>
        <w:t>What if someone is nominated and they didn't enter themselves?</w:t>
      </w:r>
      <w:r>
        <w:rPr>
          <w:rStyle w:val="CommentReference"/>
        </w:rPr>
        <w:annotationRef/>
      </w:r>
    </w:p>
  </w:comment>
  <w:comment w:initials="BK" w:author="Baker, Katie" w:date="2024-06-10T10:42:16" w:id="1758212719">
    <w:p w:rsidR="51ADBA8F" w:rsidRDefault="51ADBA8F" w14:paraId="5E448894" w14:textId="0FDCDB5B">
      <w:pPr>
        <w:pStyle w:val="CommentText"/>
      </w:pPr>
      <w:r w:rsidR="51ADBA8F">
        <w:rPr/>
        <w:t xml:space="preserve">A person can only win one category or the Pool Pro Winner. The Pool Pro Winners will be the highest scoring male and female. The category winners will be the highest scoring individual for each category. </w:t>
      </w:r>
      <w:r>
        <w:fldChar w:fldCharType="begin"/>
      </w:r>
      <w:r>
        <w:instrText xml:space="preserve"> HYPERLINK "mailto:E1255902@pentair.com"</w:instrText>
      </w:r>
      <w:bookmarkStart w:name="_@_0BE75CF93E634D078EF22B157E653DDBZ" w:id="1467570158"/>
      <w:r>
        <w:fldChar w:fldCharType="separate"/>
      </w:r>
      <w:bookmarkEnd w:id="1467570158"/>
      <w:r w:rsidRPr="51ADBA8F" w:rsidR="51ADBA8F">
        <w:rPr>
          <w:rStyle w:val="Mention"/>
          <w:noProof/>
        </w:rPr>
        <w:t>@Swanson, Christina</w:t>
      </w:r>
      <w:r>
        <w:fldChar w:fldCharType="end"/>
      </w:r>
      <w:r w:rsidR="51ADBA8F">
        <w:rPr/>
        <w:t xml:space="preserve"> Please feel free to amend this if you have a different vision. </w:t>
      </w:r>
      <w:r>
        <w:rPr>
          <w:rStyle w:val="CommentReference"/>
        </w:rPr>
        <w:annotationRef/>
      </w:r>
    </w:p>
  </w:comment>
  <w:comment w:initials="BK" w:author="Baker, Katie" w:date="2024-06-10T10:43:23" w:id="697685226">
    <w:p w:rsidR="51ADBA8F" w:rsidRDefault="51ADBA8F" w14:paraId="6739FD1A" w14:textId="6D478C90">
      <w:pPr>
        <w:pStyle w:val="CommentText"/>
      </w:pPr>
      <w:r w:rsidR="51ADBA8F">
        <w:rPr/>
        <w:t>This selection criteria applies for all winners including Pool Pro Winners and all category winners. The Pool Pro Winners will be the highest scoring overall.</w:t>
      </w:r>
      <w:r>
        <w:rPr>
          <w:rStyle w:val="CommentReference"/>
        </w:rPr>
        <w:annotationRef/>
      </w:r>
    </w:p>
  </w:comment>
  <w:comment w:initials="BK" w:author="Baker, Katie" w:date="2024-06-10T10:58:50" w:id="445795431">
    <w:p w:rsidR="51ADBA8F" w:rsidRDefault="51ADBA8F" w14:paraId="5EBFB327" w14:textId="645D04DB">
      <w:pPr>
        <w:pStyle w:val="CommentText"/>
      </w:pPr>
      <w:r w:rsidR="51ADBA8F">
        <w:rPr/>
        <w:t>This is noon - thanks for the flag!</w:t>
      </w:r>
      <w:r>
        <w:rPr>
          <w:rStyle w:val="CommentReference"/>
        </w:rPr>
        <w:annotationRef/>
      </w:r>
    </w:p>
  </w:comment>
  <w:comment w:initials="BK" w:author="Baker, Katie" w:date="2024-06-10T11:00:18" w:id="2124702819">
    <w:p w:rsidR="51ADBA8F" w:rsidRDefault="51ADBA8F" w14:paraId="0319B907" w14:textId="745E2313">
      <w:pPr>
        <w:pStyle w:val="CommentText"/>
      </w:pPr>
      <w:r w:rsidR="51ADBA8F">
        <w:rPr/>
        <w:t>We have a draft of what will be included in the swag bags and came to this valuation by adding the MSRPs.</w:t>
      </w:r>
      <w:r>
        <w:rPr>
          <w:rStyle w:val="CommentReference"/>
        </w:rPr>
        <w:annotationRef/>
      </w:r>
    </w:p>
  </w:comment>
  <w:comment w:initials="BK" w:author="Baker, Katie" w:date="2024-06-10T11:10:14" w:id="436052752">
    <w:p w:rsidR="51ADBA8F" w:rsidRDefault="51ADBA8F" w14:paraId="17CF2416" w14:textId="13D52903">
      <w:pPr>
        <w:pStyle w:val="CommentText"/>
      </w:pPr>
      <w:r w:rsidR="51ADBA8F">
        <w:rPr/>
        <w:t>Will do!</w:t>
      </w:r>
      <w:r>
        <w:rPr>
          <w:rStyle w:val="CommentReference"/>
        </w:rPr>
        <w:annotationRef/>
      </w:r>
    </w:p>
  </w:comment>
  <w:comment w:initials="BK" w:author="Baker, Katie" w:date="2024-07-16T11:42:34" w:id="1436099590">
    <w:p w:rsidR="64FE76B0" w:rsidRDefault="64FE76B0" w14:paraId="13BCB5C8" w14:textId="3FC2D014">
      <w:pPr>
        <w:pStyle w:val="CommentText"/>
      </w:pPr>
      <w:r w:rsidR="64FE76B0">
        <w:rPr/>
        <w:t>Hi Chelsea, do you see opportunity for us to coordinate a separate opt in for those on this list?</w:t>
      </w:r>
      <w:r>
        <w:rPr>
          <w:rStyle w:val="CommentReference"/>
        </w:rPr>
        <w:annotationRef/>
      </w:r>
    </w:p>
  </w:comment>
  <w:comment w:initials="BK" w:author="Baker, Katie" w:date="2024-07-17T12:49:51" w:id="1668500968">
    <w:p w:rsidR="11476BF9" w:rsidRDefault="11476BF9" w14:paraId="54B32A66" w14:textId="7D29C15A">
      <w:pPr>
        <w:pStyle w:val="CommentText"/>
      </w:pPr>
      <w:r w:rsidR="11476BF9">
        <w:rPr/>
        <w:t>Need option for opt out everywhere. We shoudl contact them and tell them theyve been nominated. Include optin language, privacy notice, T&amp;Cs</w:t>
      </w:r>
      <w:r>
        <w:rPr>
          <w:rStyle w:val="CommentReference"/>
        </w:rPr>
        <w:annotationRef/>
      </w:r>
    </w:p>
  </w:comment>
  <w:comment w:initials="BK" w:author="Baker, Katie" w:date="2024-07-17T12:51:02" w:id="894264681">
    <w:p w:rsidR="11476BF9" w:rsidRDefault="11476BF9" w14:paraId="308ED865" w14:textId="7AD1576D">
      <w:pPr>
        <w:pStyle w:val="CommentText"/>
      </w:pPr>
      <w:r w:rsidR="11476BF9">
        <w:rPr/>
        <w:t>Nominated person isnt opted into product marketing. we can only contact them about pool pro awards until they opt in</w:t>
      </w:r>
      <w:r>
        <w:rPr>
          <w:rStyle w:val="CommentReference"/>
        </w:rPr>
        <w:annotationRef/>
      </w:r>
    </w:p>
  </w:comment>
  <w:comment w:initials="BK" w:author="Baker, Katie" w:date="2024-07-17T12:56:27" w:id="789358348">
    <w:p w:rsidR="11476BF9" w:rsidRDefault="11476BF9" w14:paraId="2720EFDB" w14:textId="7A5A0471">
      <w:pPr>
        <w:pStyle w:val="CommentText"/>
      </w:pPr>
      <w:r w:rsidR="11476BF9">
        <w:rPr/>
        <w:t xml:space="preserve">Err on the lower side. needs to hit at least that value. </w:t>
      </w:r>
      <w:r>
        <w:rPr>
          <w:rStyle w:val="CommentReference"/>
        </w:rPr>
        <w:annotationRef/>
      </w:r>
    </w:p>
  </w:comment>
  <w:comment xmlns:w="http://schemas.openxmlformats.org/wordprocessingml/2006/main" w:initials="BK" w:author="Baker, Katie" w:date="2025-05-29T12:14:47" w:id="367643423">
    <w:p xmlns:w14="http://schemas.microsoft.com/office/word/2010/wordml" xmlns:w="http://schemas.openxmlformats.org/wordprocessingml/2006/main" w:rsidR="5E73007B" w:rsidRDefault="0A69EC69" w14:paraId="661B6C6B" w14:textId="481E6638">
      <w:pPr>
        <w:pStyle w:val="CommentText"/>
      </w:pPr>
      <w:r>
        <w:rPr>
          <w:rStyle w:val="CommentReference"/>
        </w:rPr>
        <w:annotationRef/>
      </w:r>
      <w:r w:rsidRPr="57F2ACF0" w:rsidR="69B5EAB0">
        <w:t xml:space="preserve">Is it possible for us to reserve the right to send someone to the interview round? I'd like to make sure that we can guarantee that at least a couple women will make it to the interview round </w:t>
      </w:r>
    </w:p>
  </w:comment>
  <w:comment xmlns:w="http://schemas.openxmlformats.org/wordprocessingml/2006/main" w:initials="VC" w:author="Vilchis, Chelsea" w:date="2024-06-07T16:25:11" w:id="777497983">
    <w:p xmlns:w14="http://schemas.microsoft.com/office/word/2010/wordml" xmlns:w="http://schemas.openxmlformats.org/wordprocessingml/2006/main" w:rsidR="060CB840" w:rsidRDefault="4AEAB726" w14:paraId="0BDF6E01" w14:textId="29E649CA">
      <w:pPr>
        <w:pStyle w:val="CommentText"/>
      </w:pPr>
      <w:r>
        <w:rPr>
          <w:rStyle w:val="CommentReference"/>
        </w:rPr>
        <w:annotationRef/>
      </w:r>
      <w:r w:rsidRPr="0A81F54A" w:rsidR="537C16A4">
        <w:t>Do we know what is included in the swag bag? How did we get to this valuation?</w:t>
      </w:r>
    </w:p>
  </w:comment>
  <w:comment xmlns:w="http://schemas.openxmlformats.org/wordprocessingml/2006/main" w:initials="BK" w:author="Baker, Katie" w:date="2024-06-10T11:00:18" w:id="319125626">
    <w:p xmlns:w14="http://schemas.microsoft.com/office/word/2010/wordml" xmlns:w="http://schemas.openxmlformats.org/wordprocessingml/2006/main" w:rsidR="1120214D" w:rsidRDefault="00045249" w14:paraId="3E29DD96" w14:textId="20FE2964">
      <w:pPr>
        <w:pStyle w:val="CommentText"/>
      </w:pPr>
      <w:r>
        <w:rPr>
          <w:rStyle w:val="CommentReference"/>
        </w:rPr>
        <w:annotationRef/>
      </w:r>
      <w:r w:rsidRPr="135CBA97" w:rsidR="37593D34">
        <w:t>We have a draft of what will be included in the swag bags and came to this valuation by adding the MSRPs.</w:t>
      </w:r>
    </w:p>
  </w:comment>
  <w:comment xmlns:w="http://schemas.openxmlformats.org/wordprocessingml/2006/main" w:initials="BK" w:author="Baker, Katie" w:date="2024-07-17T12:56:27" w:id="2071257237">
    <w:p xmlns:w14="http://schemas.microsoft.com/office/word/2010/wordml" xmlns:w="http://schemas.openxmlformats.org/wordprocessingml/2006/main" w:rsidR="7CCB4D1D" w:rsidRDefault="76DBBE7B" w14:paraId="50F9C120" w14:textId="2A2FDF41">
      <w:pPr>
        <w:pStyle w:val="CommentText"/>
      </w:pPr>
      <w:r>
        <w:rPr>
          <w:rStyle w:val="CommentReference"/>
        </w:rPr>
        <w:annotationRef/>
      </w:r>
      <w:r w:rsidRPr="4F3F4D49" w:rsidR="049EB437">
        <w:t xml:space="preserve">Err on the lower side. needs to hit at least that value. </w:t>
      </w:r>
    </w:p>
  </w:comment>
  <w:comment xmlns:w="http://schemas.openxmlformats.org/wordprocessingml/2006/main" w:initials="BK" w:author="Baker, Katie" w:date="2025-06-11T09:13:32" w:id="28669942">
    <w:p xmlns:w14="http://schemas.microsoft.com/office/word/2010/wordml" xmlns:w="http://schemas.openxmlformats.org/wordprocessingml/2006/main" w:rsidR="10D02F12" w:rsidRDefault="1B257D87" w14:paraId="22E33042" w14:textId="10DB0937">
      <w:pPr>
        <w:pStyle w:val="CommentText"/>
      </w:pPr>
      <w:r>
        <w:rPr>
          <w:rStyle w:val="CommentReference"/>
        </w:rPr>
        <w:annotationRef/>
      </w:r>
      <w:r w:rsidRPr="5BF2EEF6" w:rsidR="0340DDF5">
        <w:t>Add one sentence for each category</w:t>
      </w:r>
    </w:p>
  </w:comment>
  <w:comment xmlns:w="http://schemas.openxmlformats.org/wordprocessingml/2006/main" w:initials="VC" w:author="Vilchis, Chelsea" w:date="2025-07-21T16:13:34" w:id="2089465712">
    <w:p xmlns:w14="http://schemas.microsoft.com/office/word/2010/wordml" xmlns:w="http://schemas.openxmlformats.org/wordprocessingml/2006/main" w:rsidR="13A7556B" w:rsidRDefault="55C1707E" w14:paraId="533501B9" w14:textId="53326B2B">
      <w:pPr>
        <w:pStyle w:val="CommentText"/>
      </w:pPr>
      <w:r>
        <w:rPr>
          <w:rStyle w:val="CommentReference"/>
        </w:rPr>
        <w:annotationRef/>
      </w:r>
      <w:r>
        <w:fldChar w:fldCharType="begin"/>
      </w:r>
      <w:r>
        <w:instrText xml:space="preserve"> HYPERLINK "mailto:E1256587@pentair.com"</w:instrText>
      </w:r>
      <w:bookmarkStart w:name="_@_2BF3E628F8B443F7A6B1AC5FA86F427EZ" w:id="1963023530"/>
      <w:r>
        <w:fldChar w:fldCharType="separate"/>
      </w:r>
      <w:bookmarkEnd w:id="1963023530"/>
      <w:r w:rsidRPr="6E74FC90" w:rsidR="16D98F1C">
        <w:rPr>
          <w:rStyle w:val="Mention"/>
          <w:noProof/>
        </w:rPr>
        <w:t>@Baker, Katie</w:t>
      </w:r>
      <w:r>
        <w:fldChar w:fldCharType="end"/>
      </w:r>
      <w:r w:rsidRPr="7E17780D" w:rsidR="731D2CAE">
        <w:t xml:space="preserve"> Can you add a sentence on what makes someone a Premiere Pool Pro Winner? </w:t>
      </w:r>
    </w:p>
  </w:comment>
  <w:comment xmlns:w="http://schemas.openxmlformats.org/wordprocessingml/2006/main" w:initials="VC" w:author="Vilchis, Chelsea" w:date="2025-07-21T16:17:34" w:id="1540882452">
    <w:p xmlns:w14="http://schemas.microsoft.com/office/word/2010/wordml" xmlns:w="http://schemas.openxmlformats.org/wordprocessingml/2006/main" w:rsidR="26FF6EA1" w:rsidRDefault="7696424C" w14:paraId="4B36EE18" w14:textId="4D88E93C">
      <w:pPr>
        <w:pStyle w:val="CommentText"/>
      </w:pPr>
      <w:r>
        <w:rPr>
          <w:rStyle w:val="CommentReference"/>
        </w:rPr>
        <w:annotationRef/>
      </w:r>
      <w:r>
        <w:fldChar w:fldCharType="begin"/>
      </w:r>
      <w:r>
        <w:instrText xml:space="preserve"> HYPERLINK "mailto:E1256587@pentair.com"</w:instrText>
      </w:r>
      <w:bookmarkStart w:name="_@_E259AE5D254B49A4A5A2F07F6CDF0D3FZ" w:id="86710438"/>
      <w:r>
        <w:fldChar w:fldCharType="separate"/>
      </w:r>
      <w:bookmarkEnd w:id="86710438"/>
      <w:r w:rsidRPr="3C4C8EE5" w:rsidR="10DBD754">
        <w:rPr>
          <w:rStyle w:val="Mention"/>
          <w:noProof/>
        </w:rPr>
        <w:t>@Baker, Katie</w:t>
      </w:r>
      <w:r>
        <w:fldChar w:fldCharType="end"/>
      </w:r>
      <w:r w:rsidRPr="50D929F8" w:rsidR="005CAF81">
        <w:t xml:space="preserve"> Wondering if we should call this the "Winners" instead of the "Finalists"? Finalists seems like they are in the finals but haven't won. The two terms are used somewhat interchangeably so want to clarify. </w:t>
      </w:r>
    </w:p>
  </w:comment>
  <w:comment xmlns:w="http://schemas.openxmlformats.org/wordprocessingml/2006/main" w:initials="VC" w:author="Vilchis, Chelsea" w:date="2025-07-21T16:18:32" w:id="1278747122">
    <w:p xmlns:w14="http://schemas.microsoft.com/office/word/2010/wordml" xmlns:w="http://schemas.openxmlformats.org/wordprocessingml/2006/main" w:rsidR="76D3515B" w:rsidRDefault="3C2DD5ED" w14:paraId="7990B712" w14:textId="181957A6">
      <w:pPr>
        <w:pStyle w:val="CommentText"/>
      </w:pPr>
      <w:r>
        <w:rPr>
          <w:rStyle w:val="CommentReference"/>
        </w:rPr>
        <w:annotationRef/>
      </w:r>
      <w:r w:rsidRPr="2DC250D2" w:rsidR="67779466">
        <w:t xml:space="preserve">Is the interview technically optional? If so, then we should add "optional" in from of "interview" but wanted to confirm. </w:t>
      </w:r>
    </w:p>
  </w:comment>
  <w:comment xmlns:w="http://schemas.openxmlformats.org/wordprocessingml/2006/main" w:initials="VC" w:author="Vilchis, Chelsea" w:date="2025-07-21T16:27:40" w:id="664299648">
    <w:p xmlns:w14="http://schemas.microsoft.com/office/word/2010/wordml" xmlns:w="http://schemas.openxmlformats.org/wordprocessingml/2006/main" w:rsidR="658FA88B" w:rsidRDefault="33D414B1" w14:paraId="2818FEAB" w14:textId="77B43E43">
      <w:pPr>
        <w:pStyle w:val="CommentText"/>
      </w:pPr>
      <w:r>
        <w:rPr>
          <w:rStyle w:val="CommentReference"/>
        </w:rPr>
        <w:annotationRef/>
      </w:r>
      <w:r>
        <w:fldChar w:fldCharType="begin"/>
      </w:r>
      <w:r>
        <w:instrText xml:space="preserve"> HYPERLINK "mailto:E1256587@pentair.com"</w:instrText>
      </w:r>
      <w:bookmarkStart w:name="_@_0DF2F07CA1A8467EB9370E055C65A1D4Z" w:id="1111253088"/>
      <w:r>
        <w:fldChar w:fldCharType="separate"/>
      </w:r>
      <w:bookmarkEnd w:id="1111253088"/>
      <w:r w:rsidRPr="5B271A62" w:rsidR="4FC979AE">
        <w:rPr>
          <w:rStyle w:val="Mention"/>
          <w:noProof/>
        </w:rPr>
        <w:t>@Baker, Katie</w:t>
      </w:r>
      <w:r>
        <w:fldChar w:fldCharType="end"/>
      </w:r>
      <w:r w:rsidRPr="78AB12D8" w:rsidR="13D2904A">
        <w:t xml:space="preserve"> Please confirm this is accurate or update as needed. </w:t>
      </w:r>
    </w:p>
  </w:comment>
  <w:comment xmlns:w="http://schemas.openxmlformats.org/wordprocessingml/2006/main" w:initials="VC" w:author="Vilchis, Chelsea" w:date="2025-07-21T16:29:38" w:id="1602414887">
    <w:p xmlns:w14="http://schemas.microsoft.com/office/word/2010/wordml" xmlns:w="http://schemas.openxmlformats.org/wordprocessingml/2006/main" w:rsidR="010D0843" w:rsidRDefault="26B53871" w14:paraId="2E33349F" w14:textId="3A32B9A4">
      <w:pPr>
        <w:pStyle w:val="CommentText"/>
      </w:pPr>
      <w:r>
        <w:rPr>
          <w:rStyle w:val="CommentReference"/>
        </w:rPr>
        <w:annotationRef/>
      </w:r>
      <w:r w:rsidRPr="18D18811" w:rsidR="06F39161">
        <w:t>Should this be Top 10 since we narrow to Top 10 based on the 20 with the most votes?</w:t>
      </w:r>
    </w:p>
  </w:comment>
  <w:comment xmlns:w="http://schemas.openxmlformats.org/wordprocessingml/2006/main" w:initials="BK" w:author="Baker, Katie" w:date="2025-07-22T15:34:21" w:id="1819043606">
    <w:p xmlns:w14="http://schemas.microsoft.com/office/word/2010/wordml" xmlns:w="http://schemas.openxmlformats.org/wordprocessingml/2006/main" w:rsidR="0E50F05A" w:rsidRDefault="1EAC1E52" w14:paraId="2FF1D856" w14:textId="483740B2">
      <w:pPr>
        <w:pStyle w:val="CommentText"/>
      </w:pPr>
      <w:r>
        <w:rPr>
          <w:rStyle w:val="CommentReference"/>
        </w:rPr>
        <w:annotationRef/>
      </w:r>
      <w:r w:rsidRPr="0B989F9A" w:rsidR="3DF4A133">
        <w:t>I would recommend that we say top 20 if we say we pick 7 winners because we will refer to the pool of 20 to select all 7.</w:t>
      </w:r>
    </w:p>
  </w:comment>
  <w:comment xmlns:w="http://schemas.openxmlformats.org/wordprocessingml/2006/main" w:initials="BK" w:author="Baker, Katie" w:date="2025-07-22T15:35:21" w:id="1874268881">
    <w:p xmlns:w14="http://schemas.microsoft.com/office/word/2010/wordml" xmlns:w="http://schemas.openxmlformats.org/wordprocessingml/2006/main" w:rsidR="7C63217A" w:rsidRDefault="31B9311E" w14:paraId="7E65070B" w14:textId="36C5A3F6">
      <w:pPr>
        <w:pStyle w:val="CommentText"/>
      </w:pPr>
      <w:r>
        <w:rPr>
          <w:rStyle w:val="CommentReference"/>
        </w:rPr>
        <w:annotationRef/>
      </w:r>
      <w:r w:rsidRPr="4E52EA49" w:rsidR="70F74A81">
        <w:t>We can use winners. Do you think we need a section to go over the interview round? This is between voting and winning</w:t>
      </w:r>
    </w:p>
  </w:comment>
  <w:comment xmlns:w="http://schemas.openxmlformats.org/wordprocessingml/2006/main" w:initials="BK" w:author="Baker, Katie" w:date="2025-07-22T15:35:42" w:id="1405286989">
    <w:p xmlns:w14="http://schemas.microsoft.com/office/word/2010/wordml" xmlns:w="http://schemas.openxmlformats.org/wordprocessingml/2006/main" w:rsidR="3CB52F54" w:rsidRDefault="06C6F62C" w14:paraId="31088230" w14:textId="429FECF2">
      <w:pPr>
        <w:pStyle w:val="CommentText"/>
      </w:pPr>
      <w:r>
        <w:rPr>
          <w:rStyle w:val="CommentReference"/>
        </w:rPr>
        <w:annotationRef/>
      </w:r>
      <w:r w:rsidRPr="00FBD28A" w:rsidR="13BA5C45">
        <w:t>interview is mandatory to win</w:t>
      </w:r>
    </w:p>
  </w:comment>
  <w:comment xmlns:w="http://schemas.openxmlformats.org/wordprocessingml/2006/main" w:initials="BK" w:author="Baker, Katie" w:date="2025-07-22T16:04:20" w:id="1924531434">
    <w:p xmlns:w14="http://schemas.microsoft.com/office/word/2010/wordml" xmlns:w="http://schemas.openxmlformats.org/wordprocessingml/2006/main" w:rsidR="1496A97F" w:rsidRDefault="118DD582" w14:paraId="76F08A53" w14:textId="76A5BDE7">
      <w:pPr>
        <w:pStyle w:val="CommentText"/>
      </w:pPr>
      <w:r>
        <w:rPr>
          <w:rStyle w:val="CommentReference"/>
        </w:rPr>
        <w:annotationRef/>
      </w:r>
      <w:r w:rsidRPr="6AA57F63" w:rsidR="3A230D4D">
        <w:t>This is accurate as written</w:t>
      </w:r>
    </w:p>
  </w:comment>
  <w:comment xmlns:w="http://schemas.openxmlformats.org/wordprocessingml/2006/main" w:initials="BK" w:author="Baker, Katie" w:date="2025-07-22T16:07:17" w:id="59842681">
    <w:p xmlns:w14="http://schemas.microsoft.com/office/word/2010/wordml" xmlns:w="http://schemas.openxmlformats.org/wordprocessingml/2006/main" w:rsidR="12DB7545" w:rsidRDefault="3C6B07A9" w14:paraId="7387813B" w14:textId="40D33BDD">
      <w:pPr>
        <w:pStyle w:val="CommentText"/>
      </w:pPr>
      <w:r>
        <w:rPr>
          <w:rStyle w:val="CommentReference"/>
        </w:rPr>
        <w:annotationRef/>
      </w:r>
      <w:r w:rsidRPr="649B65F5" w:rsidR="0C906837">
        <w:t>Done</w:t>
      </w:r>
    </w:p>
  </w:comment>
  <w:comment xmlns:w="http://schemas.openxmlformats.org/wordprocessingml/2006/main" w:initials="BK" w:author="Baker, Katie" w:date="2024-07-17T13:03:16" w:id="839034050">
    <w:p xmlns:w14="http://schemas.microsoft.com/office/word/2010/wordml" xmlns:w="http://schemas.openxmlformats.org/wordprocessingml/2006/main" w:rsidR="27780A3D" w:rsidRDefault="1F52E555" w14:paraId="4713AE19" w14:textId="0B45E267">
      <w:pPr>
        <w:pStyle w:val="CommentText"/>
      </w:pPr>
      <w:r>
        <w:rPr>
          <w:rStyle w:val="CommentReference"/>
        </w:rPr>
        <w:annotationRef/>
      </w:r>
      <w:r w:rsidRPr="137AC15C" w:rsidR="266E5EE4">
        <w:t>Switch all times to Pacific</w:t>
      </w:r>
    </w:p>
  </w:comment>
  <w:comment xmlns:w="http://schemas.openxmlformats.org/wordprocessingml/2006/main" w:initials="VC" w:author="Vilchis, Chelsea" w:date="2024-06-07T16:12:29" w:id="868011806">
    <w:p xmlns:w14="http://schemas.microsoft.com/office/word/2010/wordml" xmlns:w="http://schemas.openxmlformats.org/wordprocessingml/2006/main" w:rsidR="49F2ACB4" w:rsidRDefault="271D78B9" w14:paraId="29EC0377" w14:textId="7ED4CC20">
      <w:pPr>
        <w:pStyle w:val="CommentText"/>
      </w:pPr>
      <w:r>
        <w:rPr>
          <w:rStyle w:val="CommentReference"/>
        </w:rPr>
        <w:annotationRef/>
      </w:r>
      <w:r w:rsidRPr="3DEEC950" w:rsidR="016A562B">
        <w:t xml:space="preserve">Is this intended to be noon? The midnight/noon timing can be confusing (confusing for me personally) so wanted to flag. </w:t>
      </w:r>
    </w:p>
  </w:comment>
  <w:comment xmlns:w="http://schemas.openxmlformats.org/wordprocessingml/2006/main" w:initials="BK" w:author="Baker, Katie" w:date="2024-06-10T10:58:50" w:id="1255265276">
    <w:p xmlns:w14="http://schemas.microsoft.com/office/word/2010/wordml" xmlns:w="http://schemas.openxmlformats.org/wordprocessingml/2006/main" w:rsidR="6B1378C9" w:rsidRDefault="2A1C99B5" w14:paraId="4E9BCAF5" w14:textId="6E561A5E">
      <w:pPr>
        <w:pStyle w:val="CommentText"/>
      </w:pPr>
      <w:r>
        <w:rPr>
          <w:rStyle w:val="CommentReference"/>
        </w:rPr>
        <w:annotationRef/>
      </w:r>
      <w:r w:rsidRPr="550F0BA2" w:rsidR="2582907C">
        <w:t>This is noon - thanks for the flag!</w:t>
      </w:r>
    </w:p>
  </w:comment>
  <w:comment xmlns:w="http://schemas.openxmlformats.org/wordprocessingml/2006/main" w:initials="VC" w:author="Vilchis, Chelsea" w:date="2024-06-07T16:25:11" w:id="238870748">
    <w:p xmlns:w14="http://schemas.microsoft.com/office/word/2010/wordml" xmlns:w="http://schemas.openxmlformats.org/wordprocessingml/2006/main" w:rsidR="2756BE3A" w:rsidRDefault="23AA8190" w14:paraId="4B306A7D" w14:textId="4E77AD1C">
      <w:pPr>
        <w:pStyle w:val="CommentText"/>
      </w:pPr>
      <w:r>
        <w:rPr>
          <w:rStyle w:val="CommentReference"/>
        </w:rPr>
        <w:annotationRef/>
      </w:r>
      <w:r w:rsidRPr="002A85C1" w:rsidR="03FACC74">
        <w:t>Do we know what is included in the swag bag? How did we get to this valuation?</w:t>
      </w:r>
    </w:p>
  </w:comment>
  <w:comment xmlns:w="http://schemas.openxmlformats.org/wordprocessingml/2006/main" w:initials="BK" w:author="Baker, Katie" w:date="2024-06-10T11:00:18" w:id="1853353940">
    <w:p xmlns:w14="http://schemas.microsoft.com/office/word/2010/wordml" xmlns:w="http://schemas.openxmlformats.org/wordprocessingml/2006/main" w:rsidR="3A156938" w:rsidRDefault="068CBF74" w14:paraId="32122A9B" w14:textId="6D5A68C3">
      <w:pPr>
        <w:pStyle w:val="CommentText"/>
      </w:pPr>
      <w:r>
        <w:rPr>
          <w:rStyle w:val="CommentReference"/>
        </w:rPr>
        <w:annotationRef/>
      </w:r>
      <w:r w:rsidRPr="517EE176" w:rsidR="7CDB12A5">
        <w:t>We have a draft of what will be included in the swag bags and came to this valuation by adding the MSRPs.</w:t>
      </w:r>
    </w:p>
  </w:comment>
  <w:comment xmlns:w="http://schemas.openxmlformats.org/wordprocessingml/2006/main" w:initials="BK" w:author="Baker, Katie" w:date="2024-07-17T12:56:27" w:id="875965830">
    <w:p xmlns:w14="http://schemas.microsoft.com/office/word/2010/wordml" xmlns:w="http://schemas.openxmlformats.org/wordprocessingml/2006/main" w:rsidR="17CC8F36" w:rsidRDefault="41BAAA30" w14:paraId="5F2E7AB4" w14:textId="7E515982">
      <w:pPr>
        <w:pStyle w:val="CommentText"/>
      </w:pPr>
      <w:r>
        <w:rPr>
          <w:rStyle w:val="CommentReference"/>
        </w:rPr>
        <w:annotationRef/>
      </w:r>
      <w:r w:rsidRPr="2FFB196E" w:rsidR="38C076E5">
        <w:t xml:space="preserve">Err on the lower side. needs to hit at least that value. </w:t>
      </w:r>
    </w:p>
  </w:comment>
  <w:comment xmlns:w="http://schemas.openxmlformats.org/wordprocessingml/2006/main" w:initials="PE" w:author="Puchalski, Emily" w:date="2026-07-10T13:13:52" w:id="175561633">
    <w:p xmlns:w14="http://schemas.microsoft.com/office/word/2010/wordml" xmlns:w="http://schemas.openxmlformats.org/wordprocessingml/2006/main" w:rsidR="255A41F9" w:rsidRDefault="2979EE1D" w14:paraId="02C5227B" w14:textId="488FA78A">
      <w:pPr>
        <w:pStyle w:val="CommentText"/>
      </w:pPr>
      <w:r>
        <w:rPr>
          <w:rStyle w:val="CommentReference"/>
        </w:rPr>
        <w:annotationRef/>
      </w:r>
      <w:r w:rsidRPr="28E1B4C9" w:rsidR="67A751D7">
        <w:t>Should this be 2027?</w:t>
      </w:r>
    </w:p>
  </w:comment>
  <w:comment xmlns:w="http://schemas.openxmlformats.org/wordprocessingml/2006/main" w:initials="PE" w:author="Puchalski, Emily" w:date="2026-07-10T13:13:59" w:id="428315757">
    <w:p xmlns:w14="http://schemas.microsoft.com/office/word/2010/wordml" xmlns:w="http://schemas.openxmlformats.org/wordprocessingml/2006/main" w:rsidR="5E8EBC8F" w:rsidRDefault="5489FC50" w14:paraId="3727843A" w14:textId="21F8D939">
      <w:pPr>
        <w:pStyle w:val="CommentText"/>
      </w:pPr>
      <w:r>
        <w:rPr>
          <w:rStyle w:val="CommentReference"/>
        </w:rPr>
        <w:annotationRef/>
      </w:r>
      <w:r w:rsidRPr="5831832E" w:rsidR="43BD1E1C">
        <w:t>Should this be 2027?</w:t>
      </w:r>
    </w:p>
  </w:comment>
  <w:comment xmlns:w="http://schemas.openxmlformats.org/wordprocessingml/2006/main" w:initials="PE" w:author="Puchalski, Emily" w:date="2026-07-10T13:14:05" w:id="617368080">
    <w:p xmlns:w14="http://schemas.microsoft.com/office/word/2010/wordml" xmlns:w="http://schemas.openxmlformats.org/wordprocessingml/2006/main" w:rsidR="026C1E13" w:rsidRDefault="14EA5D3A" w14:paraId="0AD8F7BB" w14:textId="46698764">
      <w:pPr>
        <w:pStyle w:val="CommentText"/>
      </w:pPr>
      <w:r>
        <w:rPr>
          <w:rStyle w:val="CommentReference"/>
        </w:rPr>
        <w:annotationRef/>
      </w:r>
      <w:r w:rsidRPr="4E380D02" w:rsidR="61C98B5D">
        <w:t>Should this be 2027?</w:t>
      </w:r>
    </w:p>
  </w:comment>
  <w:comment xmlns:w="http://schemas.openxmlformats.org/wordprocessingml/2006/main" w:initials="PE" w:author="Puchalski, Emily" w:date="2026-07-10T13:14:11" w:id="1183645603">
    <w:p xmlns:w14="http://schemas.microsoft.com/office/word/2010/wordml" xmlns:w="http://schemas.openxmlformats.org/wordprocessingml/2006/main" w:rsidR="6DE6248D" w:rsidRDefault="01348E08" w14:paraId="3F056813" w14:textId="709F2485">
      <w:pPr>
        <w:pStyle w:val="CommentText"/>
      </w:pPr>
      <w:r>
        <w:rPr>
          <w:rStyle w:val="CommentReference"/>
        </w:rPr>
        <w:annotationRef/>
      </w:r>
      <w:r w:rsidRPr="24F8FC8F" w:rsidR="6EA11845">
        <w:t>Should this be 2027?</w:t>
      </w:r>
    </w:p>
  </w:comment>
</w:comments>
</file>

<file path=word/commentsExtended.xml><?xml version="1.0" encoding="utf-8"?>
<w15:commentsEx xmlns:mc="http://schemas.openxmlformats.org/markup-compatibility/2006" xmlns:w15="http://schemas.microsoft.com/office/word/2012/wordml" mc:Ignorable="w15">
  <w15:commentEx w15:done="1" w15:paraId="18D4C026"/>
  <w15:commentEx w15:done="1" w15:paraId="1CA6B824"/>
  <w15:commentEx w15:done="1" w15:paraId="03133FF8"/>
  <w15:commentEx w15:done="1" w15:paraId="2B38E696"/>
  <w15:commentEx w15:done="1" w15:paraId="4838FF94"/>
  <w15:commentEx w15:done="1" w15:paraId="4244C7BA"/>
  <w15:commentEx w15:done="1" w15:paraId="3B3CB56F"/>
  <w15:commentEx w15:done="1" w15:paraId="5E448894" w15:paraIdParent="2B38E696"/>
  <w15:commentEx w15:done="1" w15:paraId="6739FD1A" w15:paraIdParent="03133FF8"/>
  <w15:commentEx w15:done="1" w15:paraId="5EBFB327" w15:paraIdParent="1CA6B824"/>
  <w15:commentEx w15:done="1" w15:paraId="0319B907" w15:paraIdParent="4838FF94"/>
  <w15:commentEx w15:done="1" w15:paraId="17CF2416" w15:paraIdParent="4244C7BA"/>
  <w15:commentEx w15:done="1" w15:paraId="13BCB5C8" w15:paraIdParent="18D4C026"/>
  <w15:commentEx w15:done="1" w15:paraId="54B32A66" w15:paraIdParent="18D4C026"/>
  <w15:commentEx w15:done="1" w15:paraId="308ED865" w15:paraIdParent="18D4C026"/>
  <w15:commentEx w15:done="1" w15:paraId="2720EFDB" w15:paraIdParent="4838FF94"/>
  <w15:commentEx w15:done="1" w15:paraId="661B6C6B"/>
  <w15:commentEx w15:done="1" w15:paraId="0BDF6E01"/>
  <w15:commentEx w15:done="1" w15:paraId="3E29DD96" w15:paraIdParent="0BDF6E01"/>
  <w15:commentEx w15:done="1" w15:paraId="50F9C120" w15:paraIdParent="0BDF6E01"/>
  <w15:commentEx w15:done="1" w15:paraId="22E33042"/>
  <w15:commentEx w15:done="1" w15:paraId="533501B9"/>
  <w15:commentEx w15:done="1" w15:paraId="4B36EE18"/>
  <w15:commentEx w15:done="1" w15:paraId="7990B712"/>
  <w15:commentEx w15:done="1" w15:paraId="2818FEAB"/>
  <w15:commentEx w15:done="1" w15:paraId="2E33349F"/>
  <w15:commentEx w15:done="1" w15:paraId="2FF1D856" w15:paraIdParent="2E33349F"/>
  <w15:commentEx w15:done="1" w15:paraId="7E65070B" w15:paraIdParent="4B36EE18"/>
  <w15:commentEx w15:done="1" w15:paraId="31088230" w15:paraIdParent="7990B712"/>
  <w15:commentEx w15:done="1" w15:paraId="76F08A53" w15:paraIdParent="2818FEAB"/>
  <w15:commentEx w15:done="1" w15:paraId="7387813B" w15:paraIdParent="533501B9"/>
  <w15:commentEx w15:done="1" w15:paraId="4713AE19"/>
  <w15:commentEx w15:done="1" w15:paraId="29EC0377"/>
  <w15:commentEx w15:done="1" w15:paraId="4E9BCAF5" w15:paraIdParent="29EC0377"/>
  <w15:commentEx w15:done="1" w15:paraId="4B306A7D"/>
  <w15:commentEx w15:done="1" w15:paraId="32122A9B" w15:paraIdParent="4B306A7D"/>
  <w15:commentEx w15:done="1" w15:paraId="5F2E7AB4" w15:paraIdParent="4B306A7D"/>
  <w15:commentEx w15:done="1" w15:paraId="02C5227B"/>
  <w15:commentEx w15:done="1" w15:paraId="3727843A"/>
  <w15:commentEx w15:done="1" w15:paraId="0AD8F7BB"/>
  <w15:commentEx w15:done="1" w15:paraId="3F05681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2D84AD0" w16cex:dateUtc="2024-06-07T20:08:32.684Z"/>
  <w16cex:commentExtensible w16cex:durableId="59E3B51C" w16cex:dateUtc="2024-06-07T20:12:29.52Z"/>
  <w16cex:commentExtensible w16cex:durableId="6D9AEEF3" w16cex:dateUtc="2025-07-22T21:07:17.361Z"/>
  <w16cex:commentExtensible w16cex:durableId="4624F3DC" w16cex:dateUtc="2024-06-07T20:22:27.57Z"/>
  <w16cex:commentExtensible w16cex:durableId="18085F98" w16cex:dateUtc="2024-06-07T20:23:11.39Z"/>
  <w16cex:commentExtensible w16cex:durableId="7159A6D0" w16cex:dateUtc="2024-06-07T20:25:11.772Z"/>
  <w16cex:commentExtensible w16cex:durableId="7572E628" w16cex:dateUtc="2025-07-22T20:35:42.295Z"/>
  <w16cex:commentExtensible w16cex:durableId="01D93F7D" w16cex:dateUtc="2024-06-07T20:29:40.757Z"/>
  <w16cex:commentExtensible w16cex:durableId="21F260E4" w16cex:dateUtc="2024-06-07T20:37:41.03Z"/>
  <w16cex:commentExtensible w16cex:durableId="7C8B5D51" w16cex:dateUtc="2024-06-10T15:42:16.604Z"/>
  <w16cex:commentExtensible w16cex:durableId="425D33C0" w16cex:dateUtc="2024-06-10T15:43:23.965Z"/>
  <w16cex:commentExtensible w16cex:durableId="79B00F38" w16cex:dateUtc="2024-07-17T18:03:16.418Z"/>
  <w16cex:commentExtensible w16cex:durableId="579F864E" w16cex:dateUtc="2024-06-10T15:58:50.061Z"/>
  <w16cex:commentExtensible w16cex:durableId="7EF96309" w16cex:dateUtc="2024-06-10T16:00:18.513Z"/>
  <w16cex:commentExtensible w16cex:durableId="4631D3B7" w16cex:dateUtc="2025-05-29T17:14:47.366Z"/>
  <w16cex:commentExtensible w16cex:durableId="053346D7" w16cex:dateUtc="2024-06-10T16:10:14.718Z"/>
  <w16cex:commentExtensible w16cex:durableId="259CF8B2" w16cex:dateUtc="2024-07-16T16:42:34.245Z"/>
  <w16cex:commentExtensible w16cex:durableId="048E8878" w16cex:dateUtc="2024-07-17T17:49:51.73Z"/>
  <w16cex:commentExtensible w16cex:durableId="7C9F64BC" w16cex:dateUtc="2024-07-17T17:51:02.449Z"/>
  <w16cex:commentExtensible w16cex:durableId="65AFE374" w16cex:dateUtc="2024-07-17T17:56:27.492Z"/>
  <w16cex:commentExtensible w16cex:durableId="2DB23828" w16cex:dateUtc="2025-07-22T21:04:20.996Z"/>
  <w16cex:commentExtensible w16cex:durableId="2F1F446D" w16cex:dateUtc="2024-06-10T15:58:50.061Z"/>
  <w16cex:commentExtensible w16cex:durableId="25B37A22" w16cex:dateUtc="2024-06-07T20:25:11.772Z"/>
  <w16cex:commentExtensible w16cex:durableId="6614CCB9" w16cex:dateUtc="2024-06-10T16:00:18.513Z"/>
  <w16cex:commentExtensible w16cex:durableId="3BBFD1C0" w16cex:dateUtc="2024-07-17T17:56:27.492Z"/>
  <w16cex:commentExtensible w16cex:durableId="144D01AE" w16cex:dateUtc="2025-07-22T20:35:21.55Z"/>
  <w16cex:commentExtensible w16cex:durableId="025E7EA7" w16cex:dateUtc="2025-06-11T14:13:32.786Z"/>
  <w16cex:commentExtensible w16cex:durableId="737BC462" w16cex:dateUtc="2025-07-21T21:13:34.319Z"/>
  <w16cex:commentExtensible w16cex:durableId="68801BB3" w16cex:dateUtc="2025-07-22T20:34:21.927Z"/>
  <w16cex:commentExtensible w16cex:durableId="1CD55103" w16cex:dateUtc="2025-07-21T21:17:34.069Z"/>
  <w16cex:commentExtensible w16cex:durableId="3CA38777" w16cex:dateUtc="2025-07-21T21:18:32.299Z"/>
  <w16cex:commentExtensible w16cex:durableId="1093C920" w16cex:dateUtc="2024-06-07T20:12:29.52Z"/>
  <w16cex:commentExtensible w16cex:durableId="5A159C50" w16cex:dateUtc="2025-07-21T21:27:40.132Z"/>
  <w16cex:commentExtensible w16cex:durableId="3ED5066C" w16cex:dateUtc="2025-07-21T21:29:38.036Z"/>
  <w16cex:commentExtensible w16cex:durableId="04DDE072" w16cex:dateUtc="2024-06-07T20:25:11.772Z"/>
  <w16cex:commentExtensible w16cex:durableId="59A7C09A" w16cex:dateUtc="2024-06-10T16:00:18.513Z"/>
  <w16cex:commentExtensible w16cex:durableId="4F465595" w16cex:dateUtc="2024-07-17T17:56:27.492Z"/>
  <w16cex:commentExtensible w16cex:durableId="3552568A" w16cex:dateUtc="2026-07-10T18:13:52.792Z">
    <w16cex:extLst>
      <w16:ext w16:uri="{CE6994B0-6A32-4C9F-8C6B-6E91EDA988CE}">
        <cr:reactions xmlns:cr="http://schemas.microsoft.com/office/comments/2020/reactions">
          <cr:reaction reactionType="1">
            <cr:reactionInfo dateUtc="2026-07-13T17:22:38.025Z">
              <cr:user userId="S::e1256587@pentair.com::9c57ecd6-adda-4ac3-a75c-12b37dc553a7" userProvider="AD" userName="Baker, Katie"/>
            </cr:reactionInfo>
          </cr:reaction>
        </cr:reactions>
      </w16:ext>
    </w16cex:extLst>
  </w16cex:commentExtensible>
  <w16cex:commentExtensible w16cex:durableId="1C6A3C75" w16cex:dateUtc="2026-07-10T18:13:59.601Z"/>
  <w16cex:commentExtensible w16cex:durableId="189CBC07" w16cex:dateUtc="2026-07-10T18:14:05.917Z"/>
  <w16cex:commentExtensible w16cex:durableId="12F7FDE8" w16cex:dateUtc="2026-07-10T18:14:11.29Z"/>
</w16cex:commentsExtensible>
</file>

<file path=word/commentsIds.xml><?xml version="1.0" encoding="utf-8"?>
<w16cid:commentsIds xmlns:mc="http://schemas.openxmlformats.org/markup-compatibility/2006" xmlns:w16cid="http://schemas.microsoft.com/office/word/2016/wordml/cid" mc:Ignorable="w16cid">
  <w16cid:commentId w16cid:paraId="18D4C026" w16cid:durableId="22D84AD0"/>
  <w16cid:commentId w16cid:paraId="1CA6B824" w16cid:durableId="59E3B51C"/>
  <w16cid:commentId w16cid:paraId="03133FF8" w16cid:durableId="4624F3DC"/>
  <w16cid:commentId w16cid:paraId="2B38E696" w16cid:durableId="18085F98"/>
  <w16cid:commentId w16cid:paraId="4838FF94" w16cid:durableId="7159A6D0"/>
  <w16cid:commentId w16cid:paraId="4244C7BA" w16cid:durableId="01D93F7D"/>
  <w16cid:commentId w16cid:paraId="3B3CB56F" w16cid:durableId="21F260E4"/>
  <w16cid:commentId w16cid:paraId="5E448894" w16cid:durableId="7C8B5D51"/>
  <w16cid:commentId w16cid:paraId="6739FD1A" w16cid:durableId="425D33C0"/>
  <w16cid:commentId w16cid:paraId="5EBFB327" w16cid:durableId="579F864E"/>
  <w16cid:commentId w16cid:paraId="0319B907" w16cid:durableId="7EF96309"/>
  <w16cid:commentId w16cid:paraId="17CF2416" w16cid:durableId="053346D7"/>
  <w16cid:commentId w16cid:paraId="13BCB5C8" w16cid:durableId="259CF8B2"/>
  <w16cid:commentId w16cid:paraId="54B32A66" w16cid:durableId="048E8878"/>
  <w16cid:commentId w16cid:paraId="308ED865" w16cid:durableId="7C9F64BC"/>
  <w16cid:commentId w16cid:paraId="2720EFDB" w16cid:durableId="65AFE374"/>
  <w16cid:commentId w16cid:paraId="661B6C6B" w16cid:durableId="4631D3B7"/>
  <w16cid:commentId w16cid:paraId="0BDF6E01" w16cid:durableId="25B37A22"/>
  <w16cid:commentId w16cid:paraId="3E29DD96" w16cid:durableId="6614CCB9"/>
  <w16cid:commentId w16cid:paraId="50F9C120" w16cid:durableId="3BBFD1C0"/>
  <w16cid:commentId w16cid:paraId="22E33042" w16cid:durableId="025E7EA7"/>
  <w16cid:commentId w16cid:paraId="533501B9" w16cid:durableId="737BC462"/>
  <w16cid:commentId w16cid:paraId="4B36EE18" w16cid:durableId="1CD55103"/>
  <w16cid:commentId w16cid:paraId="7990B712" w16cid:durableId="3CA38777"/>
  <w16cid:commentId w16cid:paraId="2818FEAB" w16cid:durableId="5A159C50"/>
  <w16cid:commentId w16cid:paraId="2E33349F" w16cid:durableId="3ED5066C"/>
  <w16cid:commentId w16cid:paraId="2FF1D856" w16cid:durableId="68801BB3"/>
  <w16cid:commentId w16cid:paraId="7E65070B" w16cid:durableId="144D01AE"/>
  <w16cid:commentId w16cid:paraId="31088230" w16cid:durableId="7572E628"/>
  <w16cid:commentId w16cid:paraId="76F08A53" w16cid:durableId="2DB23828"/>
  <w16cid:commentId w16cid:paraId="7387813B" w16cid:durableId="6D9AEEF3"/>
  <w16cid:commentId w16cid:paraId="4713AE19" w16cid:durableId="79B00F38"/>
  <w16cid:commentId w16cid:paraId="29EC0377" w16cid:durableId="1093C920"/>
  <w16cid:commentId w16cid:paraId="4E9BCAF5" w16cid:durableId="2F1F446D"/>
  <w16cid:commentId w16cid:paraId="4B306A7D" w16cid:durableId="04DDE072"/>
  <w16cid:commentId w16cid:paraId="32122A9B" w16cid:durableId="59A7C09A"/>
  <w16cid:commentId w16cid:paraId="5F2E7AB4" w16cid:durableId="4F465595"/>
  <w16cid:commentId w16cid:paraId="02C5227B" w16cid:durableId="3552568A"/>
  <w16cid:commentId w16cid:paraId="3727843A" w16cid:durableId="1C6A3C75"/>
  <w16cid:commentId w16cid:paraId="0AD8F7BB" w16cid:durableId="189CBC07"/>
  <w16cid:commentId w16cid:paraId="3F056813" w16cid:durableId="12F7FDE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14="http://schemas.microsoft.com/office/word/2010/wordml" xmlns:w16du="http://schemas.microsoft.com/office/word/2023/wordml/word16du" xmlns:w="http://schemas.openxmlformats.org/wordprocessingml/2006/main">
  <w:footnote w:type="separator" w:id="-1">
    <w:p w:rsidR="18A90088" w:rsidRDefault="18A90088" w14:paraId="363F3DFB" w14:textId="16EC0A2D">
      <w:pPr>
        <w:spacing w:after="0" w:line="240" w:lineRule="auto"/>
      </w:pPr>
      <w:r>
        <w:separator/>
      </w:r>
    </w:p>
  </w:footnote>
  <w:footnote w:type="continuationSeparator" w:id="0">
    <w:p w:rsidR="18A90088" w:rsidRDefault="18A90088" w14:paraId="2EE4C4EE" w14:textId="5C945BB0">
      <w:pPr>
        <w:spacing w:after="0" w:line="240" w:lineRule="auto"/>
      </w:pPr>
      <w:r>
        <w:continuationSeparator/>
      </w:r>
    </w:p>
  </w:footnote>
  <w:footnote w:id="29240">
    <w:p w:rsidR="18A90088" w:rsidP="18A90088" w:rsidRDefault="18A90088" w14:paraId="37AC8548" w14:textId="64B952E7">
      <w:pPr>
        <w:pStyle w:val="FootnoteText"/>
        <w:bidi w:val="0"/>
        <w:spacing w:before="0" w:beforeAutospacing="off" w:after="0" w:afterAutospacing="off" w:line="300" w:lineRule="auto"/>
        <w:rPr>
          <w:ins w:author="Puchalski, Emily" w:date="2026-07-10T18:06:16.501Z" w16du:dateUtc="2026-07-10T18:06:16.501Z" w:id="848143834"/>
          <w:rFonts w:ascii="Segoe UI" w:hAnsi="Segoe UI" w:eastAsia="Segoe UI" w:cs="Segoe UI"/>
          <w:b w:val="0"/>
          <w:bCs w:val="0"/>
          <w:i w:val="0"/>
          <w:iCs w:val="0"/>
          <w:noProof w:val="0"/>
          <w:sz w:val="21"/>
          <w:szCs w:val="21"/>
          <w:lang w:val="en-US"/>
        </w:rPr>
        <w:pPrChange w:author="Puchalski, Emily" w:date="2026-07-10T18:06:01.554Z">
          <w:pPr>
            <w:bidi w:val="0"/>
          </w:pPr>
        </w:pPrChange>
      </w:pPr>
      <w:r w:rsidRPr="18A90088">
        <w:rPr>
          <w:rStyle w:val="FootnoteReference"/>
        </w:rPr>
        <w:footnoteRef/>
      </w:r>
      <w:r w:rsidR="18A90088">
        <w:rPr/>
        <w:t xml:space="preserve"> </w:t>
      </w:r>
      <w:ins w:author="Puchalski, Emily" w:date="2026-07-10T18:06:19.689Z" w16du:dateUtc="2026-07-10T18:06:19.689Z" w:id="344484040">
        <w:r w:rsidRPr="18A90088" w:rsidR="18A90088">
          <w:rPr>
            <w:rFonts w:ascii="Segoe UI" w:hAnsi="Segoe UI" w:eastAsia="Segoe UI" w:cs="Segoe UI"/>
            <w:b w:val="0"/>
            <w:bCs w:val="0"/>
            <w:i w:val="0"/>
            <w:iCs w:val="0"/>
            <w:noProof w:val="0"/>
            <w:sz w:val="21"/>
            <w:szCs w:val="21"/>
            <w:lang w:val="en-US"/>
          </w:rPr>
          <w:t xml:space="preserve">Gender classification will be based on </w:t>
        </w:r>
        <w:r w:rsidRPr="18A90088" w:rsidR="18A90088">
          <w:rPr>
            <w:rFonts w:ascii="Segoe UI" w:hAnsi="Segoe UI" w:eastAsia="Segoe UI" w:cs="Segoe UI"/>
            <w:b w:val="0"/>
            <w:bCs w:val="0"/>
            <w:i w:val="0"/>
            <w:iCs w:val="0"/>
            <w:noProof w:val="0"/>
            <w:sz w:val="21"/>
            <w:szCs w:val="21"/>
            <w:lang w:val="en-US"/>
          </w:rPr>
          <w:t>information voluntarily</w:t>
        </w:r>
        <w:r w:rsidRPr="18A90088" w:rsidR="18A90088">
          <w:rPr>
            <w:rFonts w:ascii="Segoe UI" w:hAnsi="Segoe UI" w:eastAsia="Segoe UI" w:cs="Segoe UI"/>
            <w:b w:val="0"/>
            <w:bCs w:val="0"/>
            <w:i w:val="0"/>
            <w:iCs w:val="0"/>
            <w:noProof w:val="0"/>
            <w:sz w:val="21"/>
            <w:szCs w:val="21"/>
            <w:lang w:val="en-US"/>
          </w:rPr>
          <w:t xml:space="preserve"> provided by Nominees.</w:t>
        </w:r>
      </w:ins>
    </w:p>
    <w:p w:rsidR="18A90088" w:rsidP="18A90088" w:rsidRDefault="18A90088" w14:paraId="1502966F" w14:textId="3AD3349A">
      <w:pPr>
        <w:pStyle w:val="FootnoteText"/>
        <w:bidi w:val="0"/>
      </w:pPr>
    </w:p>
  </w:footnote>
</w:footnotes>
</file>

<file path=word/intelligence2.xml><?xml version="1.0" encoding="utf-8"?>
<int2:intelligence xmlns:int2="http://schemas.microsoft.com/office/intelligence/2020/intelligence">
  <int2:observations>
    <int2:textHash int2:hashCode="JV7uxTcJaqt9U5" int2:id="zxQd6dqz">
      <int2:state int2:type="spell" int2:value="Rejected"/>
    </int2:textHash>
    <int2:bookmark int2:bookmarkName="_Int_Zcty2heW" int2:invalidationBookmarkName="" int2:hashCode="EmS9/l/zIVz2q6" int2:id="GnDsFkCW">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7">
    <w:nsid w:val="eef39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191de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6cf30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c695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e7c8513"/>
    <w:multiLevelType xmlns:w="http://schemas.openxmlformats.org/wordprocessingml/2006/main" w:val="hybridMultilevel"/>
    <w:lvl xmlns:w="http://schemas.openxmlformats.org/wordprocessingml/2006/main" w:ilvl="0">
      <w:start w:val="1"/>
      <w:numFmt w:val="bullet"/>
      <w:lvlText w:val=""/>
      <w:lvlJc w:val="left"/>
      <w:pPr>
        <w:ind w:left="21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604ff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288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cb25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288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6407324"/>
    <w:multiLevelType xmlns:w="http://schemas.openxmlformats.org/wordprocessingml/2006/main" w:val="hybridMultilevel"/>
    <w:lvl xmlns:w="http://schemas.openxmlformats.org/wordprocessingml/2006/main" w:ilvl="0">
      <w:start w:val="1"/>
      <w:numFmt w:val="bullet"/>
      <w:lvlText w:val=""/>
      <w:lvlJc w:val="left"/>
      <w:pPr>
        <w:ind w:left="21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c5127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66467c1"/>
    <w:multiLevelType xmlns:w="http://schemas.openxmlformats.org/wordprocessingml/2006/main" w:val="hybridMultilevel"/>
    <w:lvl xmlns:w="http://schemas.openxmlformats.org/wordprocessingml/2006/main" w:ilvl="0">
      <w:start w:val="1"/>
      <w:numFmt w:val="bullet"/>
      <w:lvlText w:val=""/>
      <w:lvlJc w:val="left"/>
      <w:pPr>
        <w:ind w:left="21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e8886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288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33378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288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27971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288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71598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288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e7e07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288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4e37f02"/>
    <w:multiLevelType xmlns:w="http://schemas.openxmlformats.org/wordprocessingml/2006/main" w:val="hybridMultilevel"/>
    <w:lvl xmlns:w="http://schemas.openxmlformats.org/wordprocessingml/2006/main" w:ilvl="0">
      <w:start w:val="1"/>
      <w:numFmt w:val="bullet"/>
      <w:lvlText w:val=""/>
      <w:lvlJc w:val="left"/>
      <w:pPr>
        <w:ind w:left="21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ad41b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Vilchis, Chelsea">
    <w15:presenceInfo w15:providerId="AD" w15:userId="S::e1258082@pentair.com::44e80a9d-3cce-4dba-9a03-63e7e6d8df22"/>
  </w15:person>
  <w15:person w15:author="Vilchis, Chelsea">
    <w15:presenceInfo w15:providerId="AD" w15:userId="S::e1258082@pentair.com::44e80a9d-3cce-4dba-9a03-63e7e6d8df22"/>
  </w15:person>
  <w15:person w15:author="Baker, Katie">
    <w15:presenceInfo w15:providerId="AD" w15:userId="S::e1256587@pentair.com::9c57ecd6-adda-4ac3-a75c-12b37dc553a7"/>
  </w15:person>
  <w15:person w15:author="Puchalski, Emily">
    <w15:presenceInfo w15:providerId="AD" w15:userId="S::e1230252@pentair.com::0e6bd1e9-0258-4598-89dd-5fc2ad499d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9934D3"/>
    <w:rsid w:val="000747CE"/>
    <w:rsid w:val="000CEFCE"/>
    <w:rsid w:val="006AABA9"/>
    <w:rsid w:val="008615EA"/>
    <w:rsid w:val="0099A6C6"/>
    <w:rsid w:val="00DC09FB"/>
    <w:rsid w:val="00E4AA03"/>
    <w:rsid w:val="00E62EAE"/>
    <w:rsid w:val="01084333"/>
    <w:rsid w:val="0128393B"/>
    <w:rsid w:val="0128BE95"/>
    <w:rsid w:val="0129A748"/>
    <w:rsid w:val="016BA4D1"/>
    <w:rsid w:val="017B7142"/>
    <w:rsid w:val="017DC9C1"/>
    <w:rsid w:val="0194A264"/>
    <w:rsid w:val="01B61F13"/>
    <w:rsid w:val="01B908F6"/>
    <w:rsid w:val="01CD18F6"/>
    <w:rsid w:val="01DD57E1"/>
    <w:rsid w:val="01E23966"/>
    <w:rsid w:val="01EB4A1B"/>
    <w:rsid w:val="02314A8A"/>
    <w:rsid w:val="024014BA"/>
    <w:rsid w:val="0242C9F0"/>
    <w:rsid w:val="0258D80B"/>
    <w:rsid w:val="026BAA83"/>
    <w:rsid w:val="02859071"/>
    <w:rsid w:val="02950B32"/>
    <w:rsid w:val="02A6F1AF"/>
    <w:rsid w:val="02C6CE1A"/>
    <w:rsid w:val="02CC6E4B"/>
    <w:rsid w:val="02DB2B65"/>
    <w:rsid w:val="02E63463"/>
    <w:rsid w:val="030858FE"/>
    <w:rsid w:val="03246178"/>
    <w:rsid w:val="034BB655"/>
    <w:rsid w:val="0384ACAD"/>
    <w:rsid w:val="03A85066"/>
    <w:rsid w:val="03B3C9DF"/>
    <w:rsid w:val="03DCC02E"/>
    <w:rsid w:val="03F25996"/>
    <w:rsid w:val="03F61889"/>
    <w:rsid w:val="04024CD2"/>
    <w:rsid w:val="04546CE5"/>
    <w:rsid w:val="047D7325"/>
    <w:rsid w:val="04BC91DB"/>
    <w:rsid w:val="04C668CD"/>
    <w:rsid w:val="04CB2861"/>
    <w:rsid w:val="04D1BDB7"/>
    <w:rsid w:val="04E1F62B"/>
    <w:rsid w:val="04F045D2"/>
    <w:rsid w:val="05081D30"/>
    <w:rsid w:val="050B2DB8"/>
    <w:rsid w:val="0556253F"/>
    <w:rsid w:val="0583D11D"/>
    <w:rsid w:val="05C73541"/>
    <w:rsid w:val="0629B859"/>
    <w:rsid w:val="063D1788"/>
    <w:rsid w:val="0677C0E0"/>
    <w:rsid w:val="067AEBA9"/>
    <w:rsid w:val="0687A20E"/>
    <w:rsid w:val="0691D98D"/>
    <w:rsid w:val="069483AD"/>
    <w:rsid w:val="069B1C07"/>
    <w:rsid w:val="06C7069F"/>
    <w:rsid w:val="06D62084"/>
    <w:rsid w:val="0708BF2C"/>
    <w:rsid w:val="072A338C"/>
    <w:rsid w:val="072C359E"/>
    <w:rsid w:val="0749D058"/>
    <w:rsid w:val="074BA8B6"/>
    <w:rsid w:val="076700D5"/>
    <w:rsid w:val="078DCEE0"/>
    <w:rsid w:val="07A9C4ED"/>
    <w:rsid w:val="07B8E5FF"/>
    <w:rsid w:val="07B8EC5D"/>
    <w:rsid w:val="07E9EA43"/>
    <w:rsid w:val="07ECA3CB"/>
    <w:rsid w:val="07EE5C3F"/>
    <w:rsid w:val="07F06EA2"/>
    <w:rsid w:val="0829E7AD"/>
    <w:rsid w:val="0832888F"/>
    <w:rsid w:val="084EAEB1"/>
    <w:rsid w:val="0863E3EF"/>
    <w:rsid w:val="0867758B"/>
    <w:rsid w:val="08C34C16"/>
    <w:rsid w:val="08E42B32"/>
    <w:rsid w:val="08F4A926"/>
    <w:rsid w:val="091DBA0A"/>
    <w:rsid w:val="0959D81A"/>
    <w:rsid w:val="096C2905"/>
    <w:rsid w:val="0975B65A"/>
    <w:rsid w:val="09A05624"/>
    <w:rsid w:val="09CE876B"/>
    <w:rsid w:val="09D4D82C"/>
    <w:rsid w:val="0A379D42"/>
    <w:rsid w:val="0A44D653"/>
    <w:rsid w:val="0A5578A0"/>
    <w:rsid w:val="0A5CAA7A"/>
    <w:rsid w:val="0A6F8007"/>
    <w:rsid w:val="0A97E93B"/>
    <w:rsid w:val="0AA60E5C"/>
    <w:rsid w:val="0AAC7C4F"/>
    <w:rsid w:val="0ACE5D60"/>
    <w:rsid w:val="0AF392B7"/>
    <w:rsid w:val="0B059EDD"/>
    <w:rsid w:val="0B1CDD88"/>
    <w:rsid w:val="0B1F91A2"/>
    <w:rsid w:val="0B3AFC4C"/>
    <w:rsid w:val="0B3B64A0"/>
    <w:rsid w:val="0B79A6F0"/>
    <w:rsid w:val="0B7E6362"/>
    <w:rsid w:val="0B8B705A"/>
    <w:rsid w:val="0B995E5F"/>
    <w:rsid w:val="0B9BF1EC"/>
    <w:rsid w:val="0BB51C21"/>
    <w:rsid w:val="0BED0DEF"/>
    <w:rsid w:val="0C192BAF"/>
    <w:rsid w:val="0C1B9CA8"/>
    <w:rsid w:val="0C2438CF"/>
    <w:rsid w:val="0C3813EC"/>
    <w:rsid w:val="0C6E50BF"/>
    <w:rsid w:val="0C86F69E"/>
    <w:rsid w:val="0C9934D3"/>
    <w:rsid w:val="0CA488FA"/>
    <w:rsid w:val="0CC630FC"/>
    <w:rsid w:val="0CD2B38B"/>
    <w:rsid w:val="0CD47392"/>
    <w:rsid w:val="0CF1AC74"/>
    <w:rsid w:val="0CF81B1D"/>
    <w:rsid w:val="0CFB58B2"/>
    <w:rsid w:val="0D1084B2"/>
    <w:rsid w:val="0D569FD9"/>
    <w:rsid w:val="0D56E734"/>
    <w:rsid w:val="0D85F41A"/>
    <w:rsid w:val="0DB12CE9"/>
    <w:rsid w:val="0DBFD5C1"/>
    <w:rsid w:val="0DEF82C4"/>
    <w:rsid w:val="0DF323CC"/>
    <w:rsid w:val="0E2DA08B"/>
    <w:rsid w:val="0E4239A7"/>
    <w:rsid w:val="0E57ECEB"/>
    <w:rsid w:val="0E633ABB"/>
    <w:rsid w:val="0E6A3398"/>
    <w:rsid w:val="0E7CE3C2"/>
    <w:rsid w:val="0E8111ED"/>
    <w:rsid w:val="0E9EE9F0"/>
    <w:rsid w:val="0EBCF717"/>
    <w:rsid w:val="0ECB00B8"/>
    <w:rsid w:val="0ECE4232"/>
    <w:rsid w:val="0ED08B87"/>
    <w:rsid w:val="0EDB6E88"/>
    <w:rsid w:val="0EE03976"/>
    <w:rsid w:val="0EF959FF"/>
    <w:rsid w:val="0F06A4E8"/>
    <w:rsid w:val="0F27D3DD"/>
    <w:rsid w:val="0F367C8E"/>
    <w:rsid w:val="0F3ABD08"/>
    <w:rsid w:val="0F5DAB6A"/>
    <w:rsid w:val="0F618097"/>
    <w:rsid w:val="0F6A4009"/>
    <w:rsid w:val="0F6DD7A3"/>
    <w:rsid w:val="0F7398A9"/>
    <w:rsid w:val="0F7C06B6"/>
    <w:rsid w:val="0F844669"/>
    <w:rsid w:val="0F8D3AFE"/>
    <w:rsid w:val="0F9DC73A"/>
    <w:rsid w:val="0FBA2B61"/>
    <w:rsid w:val="0FF78CC2"/>
    <w:rsid w:val="101A58D1"/>
    <w:rsid w:val="102A3558"/>
    <w:rsid w:val="1084B64A"/>
    <w:rsid w:val="1085468D"/>
    <w:rsid w:val="108D30D9"/>
    <w:rsid w:val="10A5482E"/>
    <w:rsid w:val="10A73794"/>
    <w:rsid w:val="10F7D578"/>
    <w:rsid w:val="11002C10"/>
    <w:rsid w:val="110215AC"/>
    <w:rsid w:val="11476BF9"/>
    <w:rsid w:val="1155E874"/>
    <w:rsid w:val="11638B72"/>
    <w:rsid w:val="1185203C"/>
    <w:rsid w:val="118D0F8C"/>
    <w:rsid w:val="118DF835"/>
    <w:rsid w:val="11A44531"/>
    <w:rsid w:val="11A61A08"/>
    <w:rsid w:val="11E349FE"/>
    <w:rsid w:val="11EFF71B"/>
    <w:rsid w:val="11F7765E"/>
    <w:rsid w:val="122108A4"/>
    <w:rsid w:val="1237D5D5"/>
    <w:rsid w:val="12397DBD"/>
    <w:rsid w:val="124356BD"/>
    <w:rsid w:val="1261C596"/>
    <w:rsid w:val="1270007A"/>
    <w:rsid w:val="1285D145"/>
    <w:rsid w:val="12CEE5E5"/>
    <w:rsid w:val="12D15224"/>
    <w:rsid w:val="12E2C15E"/>
    <w:rsid w:val="13003681"/>
    <w:rsid w:val="132B755E"/>
    <w:rsid w:val="13358284"/>
    <w:rsid w:val="137C8627"/>
    <w:rsid w:val="13A7DC71"/>
    <w:rsid w:val="13AB5D75"/>
    <w:rsid w:val="13B5C717"/>
    <w:rsid w:val="13B76DB2"/>
    <w:rsid w:val="13BEDCA2"/>
    <w:rsid w:val="13C27BA3"/>
    <w:rsid w:val="13D1FD24"/>
    <w:rsid w:val="13D329FF"/>
    <w:rsid w:val="13EA242A"/>
    <w:rsid w:val="13EB3E9D"/>
    <w:rsid w:val="13F0C941"/>
    <w:rsid w:val="14048A9B"/>
    <w:rsid w:val="140F1768"/>
    <w:rsid w:val="142DAA33"/>
    <w:rsid w:val="14347DCD"/>
    <w:rsid w:val="1439AB9D"/>
    <w:rsid w:val="146620F9"/>
    <w:rsid w:val="147375C0"/>
    <w:rsid w:val="149B2811"/>
    <w:rsid w:val="14B03A96"/>
    <w:rsid w:val="14B89751"/>
    <w:rsid w:val="14FA47C9"/>
    <w:rsid w:val="15580BF7"/>
    <w:rsid w:val="1585581B"/>
    <w:rsid w:val="158B4B34"/>
    <w:rsid w:val="158FFD62"/>
    <w:rsid w:val="1596AFDD"/>
    <w:rsid w:val="15D28232"/>
    <w:rsid w:val="15E0F6E8"/>
    <w:rsid w:val="15EECD05"/>
    <w:rsid w:val="15F42461"/>
    <w:rsid w:val="1615D264"/>
    <w:rsid w:val="162B3B60"/>
    <w:rsid w:val="16336207"/>
    <w:rsid w:val="1651E8FD"/>
    <w:rsid w:val="1655A8DF"/>
    <w:rsid w:val="1689C5CD"/>
    <w:rsid w:val="16E0D360"/>
    <w:rsid w:val="1727A397"/>
    <w:rsid w:val="174B25DA"/>
    <w:rsid w:val="175B76E5"/>
    <w:rsid w:val="17663ED1"/>
    <w:rsid w:val="17842158"/>
    <w:rsid w:val="178DF5D2"/>
    <w:rsid w:val="17969882"/>
    <w:rsid w:val="179AD36A"/>
    <w:rsid w:val="179F4E34"/>
    <w:rsid w:val="17A93F1E"/>
    <w:rsid w:val="17CBDD13"/>
    <w:rsid w:val="17FAD702"/>
    <w:rsid w:val="1841191C"/>
    <w:rsid w:val="184368BC"/>
    <w:rsid w:val="184ACB6F"/>
    <w:rsid w:val="187F2BBD"/>
    <w:rsid w:val="18858834"/>
    <w:rsid w:val="188A4829"/>
    <w:rsid w:val="188B4321"/>
    <w:rsid w:val="1893C174"/>
    <w:rsid w:val="18A90088"/>
    <w:rsid w:val="18B33D40"/>
    <w:rsid w:val="18EF058B"/>
    <w:rsid w:val="18F5C103"/>
    <w:rsid w:val="1925C1BC"/>
    <w:rsid w:val="194EABF4"/>
    <w:rsid w:val="19694699"/>
    <w:rsid w:val="1972B9A5"/>
    <w:rsid w:val="197503C6"/>
    <w:rsid w:val="19A83A0D"/>
    <w:rsid w:val="19B0332F"/>
    <w:rsid w:val="19B4004B"/>
    <w:rsid w:val="1A01D4A6"/>
    <w:rsid w:val="1A2469FA"/>
    <w:rsid w:val="1A53BA5F"/>
    <w:rsid w:val="1A703498"/>
    <w:rsid w:val="1A7DC6E4"/>
    <w:rsid w:val="1A831A81"/>
    <w:rsid w:val="1A89DC12"/>
    <w:rsid w:val="1AD3217B"/>
    <w:rsid w:val="1B19C8A7"/>
    <w:rsid w:val="1B19C8A7"/>
    <w:rsid w:val="1B201E40"/>
    <w:rsid w:val="1B403FF2"/>
    <w:rsid w:val="1B51886C"/>
    <w:rsid w:val="1B5E9E2A"/>
    <w:rsid w:val="1BA3B08C"/>
    <w:rsid w:val="1BAA6F1A"/>
    <w:rsid w:val="1BB77412"/>
    <w:rsid w:val="1BF70B40"/>
    <w:rsid w:val="1C00D357"/>
    <w:rsid w:val="1C0BC48B"/>
    <w:rsid w:val="1C23E561"/>
    <w:rsid w:val="1C312C58"/>
    <w:rsid w:val="1C47C87A"/>
    <w:rsid w:val="1C4BA76C"/>
    <w:rsid w:val="1C4FF6AC"/>
    <w:rsid w:val="1CC55E38"/>
    <w:rsid w:val="1CC79D35"/>
    <w:rsid w:val="1CE648A8"/>
    <w:rsid w:val="1CEB3E2C"/>
    <w:rsid w:val="1CED3DA5"/>
    <w:rsid w:val="1D0E8151"/>
    <w:rsid w:val="1D18BDDB"/>
    <w:rsid w:val="1D347CCE"/>
    <w:rsid w:val="1D4BE932"/>
    <w:rsid w:val="1D4BFEEF"/>
    <w:rsid w:val="1D51EA57"/>
    <w:rsid w:val="1DB5DD67"/>
    <w:rsid w:val="1DBE1448"/>
    <w:rsid w:val="1DC09CC9"/>
    <w:rsid w:val="1DFFCC49"/>
    <w:rsid w:val="1E0D4038"/>
    <w:rsid w:val="1E50AFA7"/>
    <w:rsid w:val="1E65720B"/>
    <w:rsid w:val="1E741C6C"/>
    <w:rsid w:val="1E7B09A1"/>
    <w:rsid w:val="1E8F1B9E"/>
    <w:rsid w:val="1EBC85EE"/>
    <w:rsid w:val="1EC607C4"/>
    <w:rsid w:val="1ECC2A6F"/>
    <w:rsid w:val="1ED9D0F6"/>
    <w:rsid w:val="1EDDE6EC"/>
    <w:rsid w:val="1EE9BF74"/>
    <w:rsid w:val="1EEA9ED6"/>
    <w:rsid w:val="1F3BFEE5"/>
    <w:rsid w:val="1F4190E7"/>
    <w:rsid w:val="1F813C1A"/>
    <w:rsid w:val="1F8A76FE"/>
    <w:rsid w:val="1F8CA4EE"/>
    <w:rsid w:val="1F958AF0"/>
    <w:rsid w:val="1FA57C92"/>
    <w:rsid w:val="1FB4C4B0"/>
    <w:rsid w:val="1FED71AB"/>
    <w:rsid w:val="1FEF6427"/>
    <w:rsid w:val="1FF1DD9D"/>
    <w:rsid w:val="20028736"/>
    <w:rsid w:val="2008813A"/>
    <w:rsid w:val="204BDC53"/>
    <w:rsid w:val="204DF9A2"/>
    <w:rsid w:val="2066304A"/>
    <w:rsid w:val="2079B74D"/>
    <w:rsid w:val="207DFE89"/>
    <w:rsid w:val="208FA4DC"/>
    <w:rsid w:val="20979452"/>
    <w:rsid w:val="20A06726"/>
    <w:rsid w:val="20B34572"/>
    <w:rsid w:val="20B5C240"/>
    <w:rsid w:val="20DB2EE2"/>
    <w:rsid w:val="20E9C548"/>
    <w:rsid w:val="20F032B9"/>
    <w:rsid w:val="20FB3BA2"/>
    <w:rsid w:val="2120A144"/>
    <w:rsid w:val="21423F6E"/>
    <w:rsid w:val="214867ED"/>
    <w:rsid w:val="21543D58"/>
    <w:rsid w:val="2156E824"/>
    <w:rsid w:val="21651D25"/>
    <w:rsid w:val="2180ECF6"/>
    <w:rsid w:val="21A7CC9F"/>
    <w:rsid w:val="21C34FD7"/>
    <w:rsid w:val="21CABB9A"/>
    <w:rsid w:val="21CE9BC8"/>
    <w:rsid w:val="21D505E3"/>
    <w:rsid w:val="21E62F0D"/>
    <w:rsid w:val="21EE02AF"/>
    <w:rsid w:val="21F46830"/>
    <w:rsid w:val="22109433"/>
    <w:rsid w:val="2216FBE3"/>
    <w:rsid w:val="221A194B"/>
    <w:rsid w:val="2248EDE4"/>
    <w:rsid w:val="225A2DF4"/>
    <w:rsid w:val="227E2774"/>
    <w:rsid w:val="228339C5"/>
    <w:rsid w:val="2295F979"/>
    <w:rsid w:val="22D6AE5A"/>
    <w:rsid w:val="22E1D2DE"/>
    <w:rsid w:val="230B105F"/>
    <w:rsid w:val="2316323D"/>
    <w:rsid w:val="2321E836"/>
    <w:rsid w:val="2334F8E0"/>
    <w:rsid w:val="2361DBD2"/>
    <w:rsid w:val="2384845F"/>
    <w:rsid w:val="239B8CCC"/>
    <w:rsid w:val="23B04E3E"/>
    <w:rsid w:val="23B24876"/>
    <w:rsid w:val="23D89FA2"/>
    <w:rsid w:val="23E636DE"/>
    <w:rsid w:val="244EED47"/>
    <w:rsid w:val="24F5691C"/>
    <w:rsid w:val="251DB957"/>
    <w:rsid w:val="251F49AA"/>
    <w:rsid w:val="258BBD9B"/>
    <w:rsid w:val="2597A3DA"/>
    <w:rsid w:val="25B48AFD"/>
    <w:rsid w:val="25C10AA6"/>
    <w:rsid w:val="25C8D6CC"/>
    <w:rsid w:val="25D54919"/>
    <w:rsid w:val="25E2FB0A"/>
    <w:rsid w:val="264786AB"/>
    <w:rsid w:val="265C63D2"/>
    <w:rsid w:val="265CF0F4"/>
    <w:rsid w:val="266F00E9"/>
    <w:rsid w:val="26941566"/>
    <w:rsid w:val="26977F52"/>
    <w:rsid w:val="26B1FBE2"/>
    <w:rsid w:val="26C2A416"/>
    <w:rsid w:val="26CE0E37"/>
    <w:rsid w:val="26D54874"/>
    <w:rsid w:val="26D6A3ED"/>
    <w:rsid w:val="26DB15D0"/>
    <w:rsid w:val="26DE4AA3"/>
    <w:rsid w:val="26E328F0"/>
    <w:rsid w:val="26E4A5EA"/>
    <w:rsid w:val="2712522C"/>
    <w:rsid w:val="272A8EC1"/>
    <w:rsid w:val="2731A7C5"/>
    <w:rsid w:val="27371355"/>
    <w:rsid w:val="2737A17D"/>
    <w:rsid w:val="276346A8"/>
    <w:rsid w:val="276B9FDD"/>
    <w:rsid w:val="278613B1"/>
    <w:rsid w:val="27E1CF87"/>
    <w:rsid w:val="2818B603"/>
    <w:rsid w:val="28229A2E"/>
    <w:rsid w:val="285C611E"/>
    <w:rsid w:val="28682D75"/>
    <w:rsid w:val="287B2B16"/>
    <w:rsid w:val="28AE10B0"/>
    <w:rsid w:val="28F8D3EE"/>
    <w:rsid w:val="28FDA763"/>
    <w:rsid w:val="2935CEF7"/>
    <w:rsid w:val="2937C5B1"/>
    <w:rsid w:val="293BBD69"/>
    <w:rsid w:val="293E57A0"/>
    <w:rsid w:val="295BFBD1"/>
    <w:rsid w:val="2978FE8F"/>
    <w:rsid w:val="29897FF4"/>
    <w:rsid w:val="29B889C3"/>
    <w:rsid w:val="29C44F19"/>
    <w:rsid w:val="29CE2CC9"/>
    <w:rsid w:val="29D15E8C"/>
    <w:rsid w:val="29E81EF4"/>
    <w:rsid w:val="2A004C3C"/>
    <w:rsid w:val="2A0B14D7"/>
    <w:rsid w:val="2A0BFBFE"/>
    <w:rsid w:val="2A1E63C4"/>
    <w:rsid w:val="2A2079F5"/>
    <w:rsid w:val="2A3C49A5"/>
    <w:rsid w:val="2A67931E"/>
    <w:rsid w:val="2A74340D"/>
    <w:rsid w:val="2A78F545"/>
    <w:rsid w:val="2A7DC5FD"/>
    <w:rsid w:val="2AD21041"/>
    <w:rsid w:val="2AD9FB84"/>
    <w:rsid w:val="2ADD2A7E"/>
    <w:rsid w:val="2B0F12B6"/>
    <w:rsid w:val="2B131645"/>
    <w:rsid w:val="2B28A425"/>
    <w:rsid w:val="2B3CAFE2"/>
    <w:rsid w:val="2B59ABDE"/>
    <w:rsid w:val="2BA22B67"/>
    <w:rsid w:val="2BA477FD"/>
    <w:rsid w:val="2BADDC38"/>
    <w:rsid w:val="2BD4210E"/>
    <w:rsid w:val="2BD756D5"/>
    <w:rsid w:val="2BF3E43B"/>
    <w:rsid w:val="2C0031F3"/>
    <w:rsid w:val="2C04285B"/>
    <w:rsid w:val="2C06A4D2"/>
    <w:rsid w:val="2C1C285A"/>
    <w:rsid w:val="2C337642"/>
    <w:rsid w:val="2C5827E7"/>
    <w:rsid w:val="2C59EE48"/>
    <w:rsid w:val="2C6E7927"/>
    <w:rsid w:val="2C8252EF"/>
    <w:rsid w:val="2C92BF19"/>
    <w:rsid w:val="2C961F33"/>
    <w:rsid w:val="2CA11754"/>
    <w:rsid w:val="2CEC0F64"/>
    <w:rsid w:val="2CEC685B"/>
    <w:rsid w:val="2CF9A431"/>
    <w:rsid w:val="2D43E01D"/>
    <w:rsid w:val="2D6561DD"/>
    <w:rsid w:val="2D768AD5"/>
    <w:rsid w:val="2D77A85D"/>
    <w:rsid w:val="2D8449C3"/>
    <w:rsid w:val="2DE2E4D8"/>
    <w:rsid w:val="2DF9AB16"/>
    <w:rsid w:val="2E0EA5A8"/>
    <w:rsid w:val="2E117818"/>
    <w:rsid w:val="2E1ECCE7"/>
    <w:rsid w:val="2E3E2157"/>
    <w:rsid w:val="2E6240AB"/>
    <w:rsid w:val="2E6C56B7"/>
    <w:rsid w:val="2E768B95"/>
    <w:rsid w:val="2E7FECBD"/>
    <w:rsid w:val="2E8A59C2"/>
    <w:rsid w:val="2ED546EC"/>
    <w:rsid w:val="2EF47746"/>
    <w:rsid w:val="2EF915A5"/>
    <w:rsid w:val="2EFB4341"/>
    <w:rsid w:val="2F1CABDE"/>
    <w:rsid w:val="2F22E44A"/>
    <w:rsid w:val="2F4F1FE2"/>
    <w:rsid w:val="2F6B4A9E"/>
    <w:rsid w:val="2F85C7EB"/>
    <w:rsid w:val="2F89CA23"/>
    <w:rsid w:val="2FAD0029"/>
    <w:rsid w:val="2FBE8012"/>
    <w:rsid w:val="2FF329A1"/>
    <w:rsid w:val="30068948"/>
    <w:rsid w:val="3074EEB1"/>
    <w:rsid w:val="30D8CE15"/>
    <w:rsid w:val="30E6B32F"/>
    <w:rsid w:val="30EC2EF6"/>
    <w:rsid w:val="314ECAE9"/>
    <w:rsid w:val="315B84F3"/>
    <w:rsid w:val="3161C4AF"/>
    <w:rsid w:val="319DBA9C"/>
    <w:rsid w:val="31A5E8AA"/>
    <w:rsid w:val="31AA6B74"/>
    <w:rsid w:val="31B567C3"/>
    <w:rsid w:val="31B75300"/>
    <w:rsid w:val="31BE401E"/>
    <w:rsid w:val="31BF79E5"/>
    <w:rsid w:val="31CC0B49"/>
    <w:rsid w:val="31CD2680"/>
    <w:rsid w:val="31D4A1A2"/>
    <w:rsid w:val="31DB6B89"/>
    <w:rsid w:val="31F32E15"/>
    <w:rsid w:val="31F44F7E"/>
    <w:rsid w:val="3222008E"/>
    <w:rsid w:val="323BB441"/>
    <w:rsid w:val="323BD00C"/>
    <w:rsid w:val="32669A90"/>
    <w:rsid w:val="327732E6"/>
    <w:rsid w:val="32894FC6"/>
    <w:rsid w:val="32A7F129"/>
    <w:rsid w:val="32CADE75"/>
    <w:rsid w:val="32DFFE75"/>
    <w:rsid w:val="32F45C3C"/>
    <w:rsid w:val="32FB6116"/>
    <w:rsid w:val="330373B6"/>
    <w:rsid w:val="332BCD11"/>
    <w:rsid w:val="334C23F6"/>
    <w:rsid w:val="33877BF8"/>
    <w:rsid w:val="33D7417E"/>
    <w:rsid w:val="33E0F7FF"/>
    <w:rsid w:val="33EF8BA8"/>
    <w:rsid w:val="33F2D49B"/>
    <w:rsid w:val="33F4E363"/>
    <w:rsid w:val="3408F494"/>
    <w:rsid w:val="341CFD2E"/>
    <w:rsid w:val="3424A90B"/>
    <w:rsid w:val="3434613D"/>
    <w:rsid w:val="3435839B"/>
    <w:rsid w:val="34483F00"/>
    <w:rsid w:val="345CABCD"/>
    <w:rsid w:val="345DE7A7"/>
    <w:rsid w:val="347D7244"/>
    <w:rsid w:val="3485008A"/>
    <w:rsid w:val="348CF4E1"/>
    <w:rsid w:val="34A1C394"/>
    <w:rsid w:val="34BDE61A"/>
    <w:rsid w:val="34C4C597"/>
    <w:rsid w:val="34CCEEF0"/>
    <w:rsid w:val="34E9453E"/>
    <w:rsid w:val="3524EF31"/>
    <w:rsid w:val="3531B529"/>
    <w:rsid w:val="353CEDF3"/>
    <w:rsid w:val="354203F2"/>
    <w:rsid w:val="357E522E"/>
    <w:rsid w:val="35A15296"/>
    <w:rsid w:val="35F0D085"/>
    <w:rsid w:val="35FE84B0"/>
    <w:rsid w:val="360727EE"/>
    <w:rsid w:val="36180518"/>
    <w:rsid w:val="3620263B"/>
    <w:rsid w:val="362DF94E"/>
    <w:rsid w:val="363B1595"/>
    <w:rsid w:val="365732D1"/>
    <w:rsid w:val="36662AE0"/>
    <w:rsid w:val="366BE5A6"/>
    <w:rsid w:val="368EFD85"/>
    <w:rsid w:val="36B98857"/>
    <w:rsid w:val="36CAA54A"/>
    <w:rsid w:val="36DAFD8D"/>
    <w:rsid w:val="36FB650B"/>
    <w:rsid w:val="3716D36E"/>
    <w:rsid w:val="3723453D"/>
    <w:rsid w:val="3759E558"/>
    <w:rsid w:val="375B24A7"/>
    <w:rsid w:val="375D8055"/>
    <w:rsid w:val="377DFF4B"/>
    <w:rsid w:val="37B9DC5D"/>
    <w:rsid w:val="37E8218C"/>
    <w:rsid w:val="37ED7201"/>
    <w:rsid w:val="37EDA622"/>
    <w:rsid w:val="37F86F87"/>
    <w:rsid w:val="38010243"/>
    <w:rsid w:val="381B2C73"/>
    <w:rsid w:val="3824501E"/>
    <w:rsid w:val="38384304"/>
    <w:rsid w:val="386231DE"/>
    <w:rsid w:val="388D4443"/>
    <w:rsid w:val="389054A7"/>
    <w:rsid w:val="38D7CE93"/>
    <w:rsid w:val="3908CEFC"/>
    <w:rsid w:val="390E43E8"/>
    <w:rsid w:val="39143818"/>
    <w:rsid w:val="39872AD9"/>
    <w:rsid w:val="3A069E13"/>
    <w:rsid w:val="3A2F508A"/>
    <w:rsid w:val="3A38316C"/>
    <w:rsid w:val="3A4DF18A"/>
    <w:rsid w:val="3A6E8346"/>
    <w:rsid w:val="3B10BDB4"/>
    <w:rsid w:val="3B32FDFE"/>
    <w:rsid w:val="3B7A7655"/>
    <w:rsid w:val="3B7B0C67"/>
    <w:rsid w:val="3BFB5E22"/>
    <w:rsid w:val="3C126FD6"/>
    <w:rsid w:val="3C5B8323"/>
    <w:rsid w:val="3C6AAC69"/>
    <w:rsid w:val="3C7096AC"/>
    <w:rsid w:val="3CA39ED1"/>
    <w:rsid w:val="3CE12296"/>
    <w:rsid w:val="3CE7F5D3"/>
    <w:rsid w:val="3CFC6DFA"/>
    <w:rsid w:val="3DCC5EE9"/>
    <w:rsid w:val="3DE60CAE"/>
    <w:rsid w:val="3E001C13"/>
    <w:rsid w:val="3E05178B"/>
    <w:rsid w:val="3E201640"/>
    <w:rsid w:val="3E20C12F"/>
    <w:rsid w:val="3E2B0E26"/>
    <w:rsid w:val="3E3C3341"/>
    <w:rsid w:val="3E61D92D"/>
    <w:rsid w:val="3E9E5874"/>
    <w:rsid w:val="3EEF70A8"/>
    <w:rsid w:val="3F3032F8"/>
    <w:rsid w:val="3F94F632"/>
    <w:rsid w:val="3F9B9EE0"/>
    <w:rsid w:val="3FCAC3C2"/>
    <w:rsid w:val="3FEC341A"/>
    <w:rsid w:val="40063B5B"/>
    <w:rsid w:val="400912D1"/>
    <w:rsid w:val="40321FDD"/>
    <w:rsid w:val="40AF2DC9"/>
    <w:rsid w:val="40E5394E"/>
    <w:rsid w:val="4100EAE0"/>
    <w:rsid w:val="4108E5BC"/>
    <w:rsid w:val="411F881B"/>
    <w:rsid w:val="41416DF9"/>
    <w:rsid w:val="4170386B"/>
    <w:rsid w:val="41776DD9"/>
    <w:rsid w:val="4178BA5A"/>
    <w:rsid w:val="41795BB5"/>
    <w:rsid w:val="41A5F4E3"/>
    <w:rsid w:val="41AEB5BA"/>
    <w:rsid w:val="41B8ADAF"/>
    <w:rsid w:val="41BE1D30"/>
    <w:rsid w:val="4210CDE9"/>
    <w:rsid w:val="422027E1"/>
    <w:rsid w:val="4232FD3E"/>
    <w:rsid w:val="423CA63E"/>
    <w:rsid w:val="427522E7"/>
    <w:rsid w:val="4276F92E"/>
    <w:rsid w:val="42A7C8E4"/>
    <w:rsid w:val="42AC93EE"/>
    <w:rsid w:val="42AF6529"/>
    <w:rsid w:val="42E81D0D"/>
    <w:rsid w:val="43076E28"/>
    <w:rsid w:val="43849B68"/>
    <w:rsid w:val="438CA2E4"/>
    <w:rsid w:val="438D4025"/>
    <w:rsid w:val="43F22B2C"/>
    <w:rsid w:val="440274DC"/>
    <w:rsid w:val="4409E9B5"/>
    <w:rsid w:val="448FA785"/>
    <w:rsid w:val="44AC466B"/>
    <w:rsid w:val="44AC466B"/>
    <w:rsid w:val="44B867FB"/>
    <w:rsid w:val="44E20C18"/>
    <w:rsid w:val="450E2EE4"/>
    <w:rsid w:val="451D22A4"/>
    <w:rsid w:val="4568DB20"/>
    <w:rsid w:val="456B3F6B"/>
    <w:rsid w:val="4589D377"/>
    <w:rsid w:val="458DB9A2"/>
    <w:rsid w:val="459EF744"/>
    <w:rsid w:val="45DE2C76"/>
    <w:rsid w:val="4613D04A"/>
    <w:rsid w:val="4616A967"/>
    <w:rsid w:val="461A2CC8"/>
    <w:rsid w:val="46234E92"/>
    <w:rsid w:val="4627F73E"/>
    <w:rsid w:val="463735C2"/>
    <w:rsid w:val="46385C0C"/>
    <w:rsid w:val="465C58AD"/>
    <w:rsid w:val="467661BC"/>
    <w:rsid w:val="468D22B4"/>
    <w:rsid w:val="46BA68BE"/>
    <w:rsid w:val="46D3495B"/>
    <w:rsid w:val="46E46A06"/>
    <w:rsid w:val="47258045"/>
    <w:rsid w:val="473E46C9"/>
    <w:rsid w:val="4741ECEE"/>
    <w:rsid w:val="4782C0D2"/>
    <w:rsid w:val="47954FE8"/>
    <w:rsid w:val="47AA5672"/>
    <w:rsid w:val="47AD538A"/>
    <w:rsid w:val="47BDB225"/>
    <w:rsid w:val="47D8A04B"/>
    <w:rsid w:val="47DCB3D7"/>
    <w:rsid w:val="47DF4B43"/>
    <w:rsid w:val="4803258F"/>
    <w:rsid w:val="480E0241"/>
    <w:rsid w:val="4848392F"/>
    <w:rsid w:val="48637B25"/>
    <w:rsid w:val="486FFDE6"/>
    <w:rsid w:val="487F5C92"/>
    <w:rsid w:val="48888119"/>
    <w:rsid w:val="48A4BFCD"/>
    <w:rsid w:val="48BD8805"/>
    <w:rsid w:val="48CF1966"/>
    <w:rsid w:val="48FB03B6"/>
    <w:rsid w:val="48FC29CC"/>
    <w:rsid w:val="4904D65A"/>
    <w:rsid w:val="49067A93"/>
    <w:rsid w:val="491030D7"/>
    <w:rsid w:val="49208D1D"/>
    <w:rsid w:val="49479A15"/>
    <w:rsid w:val="4948C2DE"/>
    <w:rsid w:val="498620DC"/>
    <w:rsid w:val="498CB3AF"/>
    <w:rsid w:val="49A3B301"/>
    <w:rsid w:val="49B61329"/>
    <w:rsid w:val="49BB02C7"/>
    <w:rsid w:val="49BDFA80"/>
    <w:rsid w:val="49D853AA"/>
    <w:rsid w:val="49DAB262"/>
    <w:rsid w:val="49F882A3"/>
    <w:rsid w:val="4A199518"/>
    <w:rsid w:val="4A2716DD"/>
    <w:rsid w:val="4A463F3B"/>
    <w:rsid w:val="4A4AE4C2"/>
    <w:rsid w:val="4A4DC844"/>
    <w:rsid w:val="4A695E0C"/>
    <w:rsid w:val="4A6E6429"/>
    <w:rsid w:val="4A73E36C"/>
    <w:rsid w:val="4ACA1E6A"/>
    <w:rsid w:val="4ADD7942"/>
    <w:rsid w:val="4AF4F357"/>
    <w:rsid w:val="4B027774"/>
    <w:rsid w:val="4B1794B3"/>
    <w:rsid w:val="4B1B49C6"/>
    <w:rsid w:val="4B412E8E"/>
    <w:rsid w:val="4B4780D6"/>
    <w:rsid w:val="4B5D0A63"/>
    <w:rsid w:val="4B63B488"/>
    <w:rsid w:val="4B9B8CCC"/>
    <w:rsid w:val="4BFBFC2E"/>
    <w:rsid w:val="4BFD3DE6"/>
    <w:rsid w:val="4C1E1E9B"/>
    <w:rsid w:val="4C2CF254"/>
    <w:rsid w:val="4C3D823D"/>
    <w:rsid w:val="4C4317D6"/>
    <w:rsid w:val="4C6870FD"/>
    <w:rsid w:val="4C6E5176"/>
    <w:rsid w:val="4C6F043B"/>
    <w:rsid w:val="4C95C7C2"/>
    <w:rsid w:val="4CB5609A"/>
    <w:rsid w:val="4CC2464A"/>
    <w:rsid w:val="4CC44156"/>
    <w:rsid w:val="4CE44A40"/>
    <w:rsid w:val="4D0F1956"/>
    <w:rsid w:val="4D321181"/>
    <w:rsid w:val="4D6500C9"/>
    <w:rsid w:val="4D76ECA9"/>
    <w:rsid w:val="4D7A0E0B"/>
    <w:rsid w:val="4D90BF9A"/>
    <w:rsid w:val="4D948915"/>
    <w:rsid w:val="4DC8BA22"/>
    <w:rsid w:val="4DD5CB0D"/>
    <w:rsid w:val="4DE4527D"/>
    <w:rsid w:val="4DE5F3B5"/>
    <w:rsid w:val="4DF357D3"/>
    <w:rsid w:val="4DF656EB"/>
    <w:rsid w:val="4E0FAE68"/>
    <w:rsid w:val="4E242BDD"/>
    <w:rsid w:val="4E28AC5F"/>
    <w:rsid w:val="4E3DC746"/>
    <w:rsid w:val="4E473BCB"/>
    <w:rsid w:val="4E783CD2"/>
    <w:rsid w:val="4E88BD45"/>
    <w:rsid w:val="4ECB88FB"/>
    <w:rsid w:val="4ECD63E2"/>
    <w:rsid w:val="4ED7FC39"/>
    <w:rsid w:val="4F250286"/>
    <w:rsid w:val="4F2726B3"/>
    <w:rsid w:val="4F28059B"/>
    <w:rsid w:val="4F4C6EEC"/>
    <w:rsid w:val="4F4F0933"/>
    <w:rsid w:val="4F671976"/>
    <w:rsid w:val="4FCCF488"/>
    <w:rsid w:val="4FE8319E"/>
    <w:rsid w:val="500C563E"/>
    <w:rsid w:val="50373793"/>
    <w:rsid w:val="503B553A"/>
    <w:rsid w:val="505773FB"/>
    <w:rsid w:val="5067507D"/>
    <w:rsid w:val="506C8479"/>
    <w:rsid w:val="5074C139"/>
    <w:rsid w:val="507ABEE8"/>
    <w:rsid w:val="50813B7E"/>
    <w:rsid w:val="5088712B"/>
    <w:rsid w:val="508E0482"/>
    <w:rsid w:val="5092B737"/>
    <w:rsid w:val="5092B737"/>
    <w:rsid w:val="509DBDDD"/>
    <w:rsid w:val="509DD6EB"/>
    <w:rsid w:val="50AEA6AC"/>
    <w:rsid w:val="50C94D5C"/>
    <w:rsid w:val="50FD2411"/>
    <w:rsid w:val="5110D16A"/>
    <w:rsid w:val="512D988A"/>
    <w:rsid w:val="512DCE6D"/>
    <w:rsid w:val="513BA3C5"/>
    <w:rsid w:val="5186E369"/>
    <w:rsid w:val="51933C58"/>
    <w:rsid w:val="519A4E30"/>
    <w:rsid w:val="51ADBA8F"/>
    <w:rsid w:val="51AF0875"/>
    <w:rsid w:val="51B876C6"/>
    <w:rsid w:val="51F2FE4A"/>
    <w:rsid w:val="52044258"/>
    <w:rsid w:val="5214F1D0"/>
    <w:rsid w:val="525D0205"/>
    <w:rsid w:val="52694EB3"/>
    <w:rsid w:val="528C4D0C"/>
    <w:rsid w:val="529945A5"/>
    <w:rsid w:val="52C095A4"/>
    <w:rsid w:val="52C45A22"/>
    <w:rsid w:val="52ED1493"/>
    <w:rsid w:val="52FC682C"/>
    <w:rsid w:val="530D4333"/>
    <w:rsid w:val="5320B463"/>
    <w:rsid w:val="532F8645"/>
    <w:rsid w:val="5331DFC8"/>
    <w:rsid w:val="533AF8EB"/>
    <w:rsid w:val="534B9BF7"/>
    <w:rsid w:val="535D4147"/>
    <w:rsid w:val="5367C21F"/>
    <w:rsid w:val="53777B4F"/>
    <w:rsid w:val="537D7F33"/>
    <w:rsid w:val="53810098"/>
    <w:rsid w:val="5385EB62"/>
    <w:rsid w:val="538DB266"/>
    <w:rsid w:val="53B70348"/>
    <w:rsid w:val="53D59CBD"/>
    <w:rsid w:val="53D8361E"/>
    <w:rsid w:val="53D9A8B0"/>
    <w:rsid w:val="541425DB"/>
    <w:rsid w:val="541F4EFA"/>
    <w:rsid w:val="542FAFCA"/>
    <w:rsid w:val="5438CDC7"/>
    <w:rsid w:val="543A38CF"/>
    <w:rsid w:val="544CC7C2"/>
    <w:rsid w:val="545D1FF2"/>
    <w:rsid w:val="547091E3"/>
    <w:rsid w:val="547E6160"/>
    <w:rsid w:val="54A9EA01"/>
    <w:rsid w:val="54BFFC3A"/>
    <w:rsid w:val="54D69B46"/>
    <w:rsid w:val="54D82C51"/>
    <w:rsid w:val="54F78545"/>
    <w:rsid w:val="54FCB2E1"/>
    <w:rsid w:val="551680AF"/>
    <w:rsid w:val="55187F6C"/>
    <w:rsid w:val="5534BB0A"/>
    <w:rsid w:val="5567B0A7"/>
    <w:rsid w:val="556D0287"/>
    <w:rsid w:val="5578B18F"/>
    <w:rsid w:val="55C68711"/>
    <w:rsid w:val="55F42F2F"/>
    <w:rsid w:val="560763FF"/>
    <w:rsid w:val="560C2145"/>
    <w:rsid w:val="56517B60"/>
    <w:rsid w:val="568D2142"/>
    <w:rsid w:val="56C6530D"/>
    <w:rsid w:val="56D9B693"/>
    <w:rsid w:val="56DC0927"/>
    <w:rsid w:val="56E6188C"/>
    <w:rsid w:val="56E78053"/>
    <w:rsid w:val="56FB5AAB"/>
    <w:rsid w:val="573986B5"/>
    <w:rsid w:val="576B9259"/>
    <w:rsid w:val="576D3637"/>
    <w:rsid w:val="57A6FF15"/>
    <w:rsid w:val="57AFBE50"/>
    <w:rsid w:val="57C0767A"/>
    <w:rsid w:val="57EF39AA"/>
    <w:rsid w:val="5808F0C5"/>
    <w:rsid w:val="5820FA0E"/>
    <w:rsid w:val="582B7536"/>
    <w:rsid w:val="583FC855"/>
    <w:rsid w:val="584A38E2"/>
    <w:rsid w:val="584A38E2"/>
    <w:rsid w:val="58B6E8F5"/>
    <w:rsid w:val="58C92681"/>
    <w:rsid w:val="58D72FC6"/>
    <w:rsid w:val="58D9DA7C"/>
    <w:rsid w:val="590A8E3B"/>
    <w:rsid w:val="591ECD01"/>
    <w:rsid w:val="5934C8E2"/>
    <w:rsid w:val="595C3EC8"/>
    <w:rsid w:val="5980A586"/>
    <w:rsid w:val="598E7FCA"/>
    <w:rsid w:val="599284C2"/>
    <w:rsid w:val="5993AD6F"/>
    <w:rsid w:val="599A397A"/>
    <w:rsid w:val="599EB7E8"/>
    <w:rsid w:val="59AF7CCA"/>
    <w:rsid w:val="5A510D60"/>
    <w:rsid w:val="5A81859C"/>
    <w:rsid w:val="5AC8BEEB"/>
    <w:rsid w:val="5AC9C31A"/>
    <w:rsid w:val="5AD3CF3E"/>
    <w:rsid w:val="5AE5C10A"/>
    <w:rsid w:val="5AE8E2D2"/>
    <w:rsid w:val="5AF08D2E"/>
    <w:rsid w:val="5AF23F8E"/>
    <w:rsid w:val="5AF23F8E"/>
    <w:rsid w:val="5B014797"/>
    <w:rsid w:val="5B13AB84"/>
    <w:rsid w:val="5B1C117C"/>
    <w:rsid w:val="5B2945C5"/>
    <w:rsid w:val="5B32D80C"/>
    <w:rsid w:val="5B482FD5"/>
    <w:rsid w:val="5B6758B3"/>
    <w:rsid w:val="5B7865B5"/>
    <w:rsid w:val="5B9661B1"/>
    <w:rsid w:val="5BB49E86"/>
    <w:rsid w:val="5BECDA3E"/>
    <w:rsid w:val="5C04DF34"/>
    <w:rsid w:val="5C970134"/>
    <w:rsid w:val="5CA04AE2"/>
    <w:rsid w:val="5CF6F8FB"/>
    <w:rsid w:val="5D50277D"/>
    <w:rsid w:val="5D50277D"/>
    <w:rsid w:val="5D714E1A"/>
    <w:rsid w:val="5D71F149"/>
    <w:rsid w:val="5D7FB823"/>
    <w:rsid w:val="5D939F2E"/>
    <w:rsid w:val="5DC66D11"/>
    <w:rsid w:val="5DCD631F"/>
    <w:rsid w:val="5DEE369F"/>
    <w:rsid w:val="5E130BFF"/>
    <w:rsid w:val="5E18004E"/>
    <w:rsid w:val="5E23B896"/>
    <w:rsid w:val="5E29D1BE"/>
    <w:rsid w:val="5E5E347B"/>
    <w:rsid w:val="5E9C8B44"/>
    <w:rsid w:val="5EAE4C5F"/>
    <w:rsid w:val="5EB03CCA"/>
    <w:rsid w:val="5EB8472E"/>
    <w:rsid w:val="5EDC7903"/>
    <w:rsid w:val="5F090204"/>
    <w:rsid w:val="5F0ACDEB"/>
    <w:rsid w:val="5F1D0D7F"/>
    <w:rsid w:val="5F2E3DF2"/>
    <w:rsid w:val="5F3AAF96"/>
    <w:rsid w:val="5F5AF6D6"/>
    <w:rsid w:val="5F895DEF"/>
    <w:rsid w:val="5F8C72CB"/>
    <w:rsid w:val="5F9C9246"/>
    <w:rsid w:val="5FA4783B"/>
    <w:rsid w:val="60075140"/>
    <w:rsid w:val="600FE7C8"/>
    <w:rsid w:val="601A4BD6"/>
    <w:rsid w:val="6034409B"/>
    <w:rsid w:val="6078A401"/>
    <w:rsid w:val="607E47D3"/>
    <w:rsid w:val="60E05508"/>
    <w:rsid w:val="610EBCA3"/>
    <w:rsid w:val="612D9A45"/>
    <w:rsid w:val="613C435F"/>
    <w:rsid w:val="613E620B"/>
    <w:rsid w:val="6151299D"/>
    <w:rsid w:val="615CA337"/>
    <w:rsid w:val="618E2A63"/>
    <w:rsid w:val="61CE008B"/>
    <w:rsid w:val="61DF6E33"/>
    <w:rsid w:val="61EF0803"/>
    <w:rsid w:val="61FF9CD9"/>
    <w:rsid w:val="620BC7D0"/>
    <w:rsid w:val="621C3AC4"/>
    <w:rsid w:val="6251E476"/>
    <w:rsid w:val="6256280E"/>
    <w:rsid w:val="625CDB1A"/>
    <w:rsid w:val="625F6A6C"/>
    <w:rsid w:val="625F7AFC"/>
    <w:rsid w:val="62773D56"/>
    <w:rsid w:val="62A29E93"/>
    <w:rsid w:val="62D20EBF"/>
    <w:rsid w:val="63072F58"/>
    <w:rsid w:val="630A0755"/>
    <w:rsid w:val="6310BDA4"/>
    <w:rsid w:val="6314104A"/>
    <w:rsid w:val="63255D61"/>
    <w:rsid w:val="6335EE51"/>
    <w:rsid w:val="63695E04"/>
    <w:rsid w:val="6375A1CA"/>
    <w:rsid w:val="639CAE67"/>
    <w:rsid w:val="63C4B81D"/>
    <w:rsid w:val="63EAB0CD"/>
    <w:rsid w:val="640B1E3C"/>
    <w:rsid w:val="64117042"/>
    <w:rsid w:val="64390BF1"/>
    <w:rsid w:val="6450F857"/>
    <w:rsid w:val="6461ED90"/>
    <w:rsid w:val="646C3F00"/>
    <w:rsid w:val="64820A7F"/>
    <w:rsid w:val="6485B358"/>
    <w:rsid w:val="64ED83AE"/>
    <w:rsid w:val="64F0E5DB"/>
    <w:rsid w:val="64FE76B0"/>
    <w:rsid w:val="6545296C"/>
    <w:rsid w:val="65456B7B"/>
    <w:rsid w:val="65934C1C"/>
    <w:rsid w:val="65A7519C"/>
    <w:rsid w:val="65CA71DE"/>
    <w:rsid w:val="65F4F38D"/>
    <w:rsid w:val="6611AB43"/>
    <w:rsid w:val="663FA3C7"/>
    <w:rsid w:val="66897FF7"/>
    <w:rsid w:val="668C3BD1"/>
    <w:rsid w:val="66AC389A"/>
    <w:rsid w:val="66B86557"/>
    <w:rsid w:val="67021417"/>
    <w:rsid w:val="670B085C"/>
    <w:rsid w:val="6728861A"/>
    <w:rsid w:val="672AD7E0"/>
    <w:rsid w:val="67309ACF"/>
    <w:rsid w:val="674BEAAC"/>
    <w:rsid w:val="6755DF23"/>
    <w:rsid w:val="67A1E584"/>
    <w:rsid w:val="67A881D1"/>
    <w:rsid w:val="67AA5F08"/>
    <w:rsid w:val="67ADF986"/>
    <w:rsid w:val="67B92886"/>
    <w:rsid w:val="67CE9809"/>
    <w:rsid w:val="67D440C8"/>
    <w:rsid w:val="67E08C36"/>
    <w:rsid w:val="67E48374"/>
    <w:rsid w:val="682537E4"/>
    <w:rsid w:val="683DD2D2"/>
    <w:rsid w:val="684385E0"/>
    <w:rsid w:val="685ADD41"/>
    <w:rsid w:val="68694EC2"/>
    <w:rsid w:val="68785E2C"/>
    <w:rsid w:val="688209F8"/>
    <w:rsid w:val="689EB2D6"/>
    <w:rsid w:val="68DD0DB0"/>
    <w:rsid w:val="68E21BFD"/>
    <w:rsid w:val="691A7DE1"/>
    <w:rsid w:val="69245521"/>
    <w:rsid w:val="693D7C78"/>
    <w:rsid w:val="69640AAE"/>
    <w:rsid w:val="697B7694"/>
    <w:rsid w:val="6982BABA"/>
    <w:rsid w:val="69E028F9"/>
    <w:rsid w:val="69E2C94B"/>
    <w:rsid w:val="6A1A3DD7"/>
    <w:rsid w:val="6A2130E3"/>
    <w:rsid w:val="6A3ECB89"/>
    <w:rsid w:val="6A584214"/>
    <w:rsid w:val="6A584214"/>
    <w:rsid w:val="6A86AAD9"/>
    <w:rsid w:val="6A9A7B0C"/>
    <w:rsid w:val="6AA914A8"/>
    <w:rsid w:val="6AD8EEAF"/>
    <w:rsid w:val="6ADCECBB"/>
    <w:rsid w:val="6B07FF94"/>
    <w:rsid w:val="6B0B7BCC"/>
    <w:rsid w:val="6B106743"/>
    <w:rsid w:val="6B1CD018"/>
    <w:rsid w:val="6B2544AD"/>
    <w:rsid w:val="6B37A3DF"/>
    <w:rsid w:val="6B4779F1"/>
    <w:rsid w:val="6B56DA6A"/>
    <w:rsid w:val="6B9D10ED"/>
    <w:rsid w:val="6BA7C2B2"/>
    <w:rsid w:val="6BC7773E"/>
    <w:rsid w:val="6BCDD038"/>
    <w:rsid w:val="6BDB65A3"/>
    <w:rsid w:val="6BE7F8F9"/>
    <w:rsid w:val="6BF1B04E"/>
    <w:rsid w:val="6BF98E7A"/>
    <w:rsid w:val="6C013FFE"/>
    <w:rsid w:val="6C1037B8"/>
    <w:rsid w:val="6C135FAC"/>
    <w:rsid w:val="6C3FA55C"/>
    <w:rsid w:val="6C68A86D"/>
    <w:rsid w:val="6C6F2099"/>
    <w:rsid w:val="6C89C3EF"/>
    <w:rsid w:val="6C8C953F"/>
    <w:rsid w:val="6C991061"/>
    <w:rsid w:val="6D0470AF"/>
    <w:rsid w:val="6D07ABBA"/>
    <w:rsid w:val="6D0C31C9"/>
    <w:rsid w:val="6D30F984"/>
    <w:rsid w:val="6DC64EFA"/>
    <w:rsid w:val="6DFA7C44"/>
    <w:rsid w:val="6E1F441B"/>
    <w:rsid w:val="6E24F211"/>
    <w:rsid w:val="6E51CDF1"/>
    <w:rsid w:val="6E7CE770"/>
    <w:rsid w:val="6E8D5BFD"/>
    <w:rsid w:val="6EBFCEB6"/>
    <w:rsid w:val="6F1B6120"/>
    <w:rsid w:val="6F1C10D9"/>
    <w:rsid w:val="6F3AC90D"/>
    <w:rsid w:val="6F47DF32"/>
    <w:rsid w:val="6F571E9C"/>
    <w:rsid w:val="6F91AE60"/>
    <w:rsid w:val="6FB80B2A"/>
    <w:rsid w:val="6FBA67D8"/>
    <w:rsid w:val="6FC3447F"/>
    <w:rsid w:val="6FDFFB14"/>
    <w:rsid w:val="70466565"/>
    <w:rsid w:val="7069D2AE"/>
    <w:rsid w:val="70755F85"/>
    <w:rsid w:val="708F1353"/>
    <w:rsid w:val="70959AAA"/>
    <w:rsid w:val="70B3B612"/>
    <w:rsid w:val="70B7C546"/>
    <w:rsid w:val="70FE1D9F"/>
    <w:rsid w:val="70FF197F"/>
    <w:rsid w:val="710F06A0"/>
    <w:rsid w:val="711E1437"/>
    <w:rsid w:val="712446BA"/>
    <w:rsid w:val="712446BA"/>
    <w:rsid w:val="712BD9A8"/>
    <w:rsid w:val="71397410"/>
    <w:rsid w:val="714D9112"/>
    <w:rsid w:val="71B1779D"/>
    <w:rsid w:val="71C91BCA"/>
    <w:rsid w:val="71D38DF3"/>
    <w:rsid w:val="720CBF5F"/>
    <w:rsid w:val="723C2ADE"/>
    <w:rsid w:val="727BD296"/>
    <w:rsid w:val="7298B34C"/>
    <w:rsid w:val="729E5D64"/>
    <w:rsid w:val="72B2A97A"/>
    <w:rsid w:val="72E92278"/>
    <w:rsid w:val="72F18443"/>
    <w:rsid w:val="7318E475"/>
    <w:rsid w:val="7349EC9D"/>
    <w:rsid w:val="7353A9D1"/>
    <w:rsid w:val="737E3C3C"/>
    <w:rsid w:val="737ED14C"/>
    <w:rsid w:val="737FC142"/>
    <w:rsid w:val="73CD32D3"/>
    <w:rsid w:val="73E57069"/>
    <w:rsid w:val="74034473"/>
    <w:rsid w:val="743744BD"/>
    <w:rsid w:val="746021B3"/>
    <w:rsid w:val="7476EFEA"/>
    <w:rsid w:val="74905046"/>
    <w:rsid w:val="74BAA78E"/>
    <w:rsid w:val="74C7034D"/>
    <w:rsid w:val="74CB7299"/>
    <w:rsid w:val="74E90FB9"/>
    <w:rsid w:val="75035AAB"/>
    <w:rsid w:val="75275688"/>
    <w:rsid w:val="753C1412"/>
    <w:rsid w:val="754E6A0F"/>
    <w:rsid w:val="756DB201"/>
    <w:rsid w:val="7581748F"/>
    <w:rsid w:val="75862887"/>
    <w:rsid w:val="75912FD8"/>
    <w:rsid w:val="75BC066A"/>
    <w:rsid w:val="75CCEF00"/>
    <w:rsid w:val="75FC8A5B"/>
    <w:rsid w:val="760AF698"/>
    <w:rsid w:val="765AEBCE"/>
    <w:rsid w:val="767CCA90"/>
    <w:rsid w:val="76838107"/>
    <w:rsid w:val="768ACEFC"/>
    <w:rsid w:val="76C60EC3"/>
    <w:rsid w:val="76E50B39"/>
    <w:rsid w:val="770443AC"/>
    <w:rsid w:val="7736EF52"/>
    <w:rsid w:val="775FC574"/>
    <w:rsid w:val="777EA8E0"/>
    <w:rsid w:val="778C8627"/>
    <w:rsid w:val="78178C94"/>
    <w:rsid w:val="7880BA4F"/>
    <w:rsid w:val="7886E97F"/>
    <w:rsid w:val="788F5398"/>
    <w:rsid w:val="78B7CD61"/>
    <w:rsid w:val="7913E142"/>
    <w:rsid w:val="7930D19E"/>
    <w:rsid w:val="79322D4C"/>
    <w:rsid w:val="795E8AC1"/>
    <w:rsid w:val="7963F6C1"/>
    <w:rsid w:val="79B3AC55"/>
    <w:rsid w:val="79CB0094"/>
    <w:rsid w:val="79DDC041"/>
    <w:rsid w:val="79E7D114"/>
    <w:rsid w:val="79EACE80"/>
    <w:rsid w:val="79EB1B38"/>
    <w:rsid w:val="7A55C37A"/>
    <w:rsid w:val="7A5CE4C2"/>
    <w:rsid w:val="7A7DC45A"/>
    <w:rsid w:val="7A8D9FBC"/>
    <w:rsid w:val="7AEE0DE1"/>
    <w:rsid w:val="7AEE7A7E"/>
    <w:rsid w:val="7AFA5B22"/>
    <w:rsid w:val="7B00CD49"/>
    <w:rsid w:val="7B0AC0EE"/>
    <w:rsid w:val="7B0FA024"/>
    <w:rsid w:val="7B1807FD"/>
    <w:rsid w:val="7B298DF6"/>
    <w:rsid w:val="7B331B6D"/>
    <w:rsid w:val="7B4251AF"/>
    <w:rsid w:val="7BA079F8"/>
    <w:rsid w:val="7BAB70BB"/>
    <w:rsid w:val="7BFC81F6"/>
    <w:rsid w:val="7C5BD310"/>
    <w:rsid w:val="7C772D1B"/>
    <w:rsid w:val="7C7BD4BD"/>
    <w:rsid w:val="7C87A347"/>
    <w:rsid w:val="7CF8B954"/>
    <w:rsid w:val="7D2D7901"/>
    <w:rsid w:val="7D41A43A"/>
    <w:rsid w:val="7D659F51"/>
    <w:rsid w:val="7D9A4B59"/>
    <w:rsid w:val="7DA10DD2"/>
    <w:rsid w:val="7DB72B84"/>
    <w:rsid w:val="7DC92201"/>
    <w:rsid w:val="7DE0A560"/>
    <w:rsid w:val="7DE0CBDB"/>
    <w:rsid w:val="7DF2E873"/>
    <w:rsid w:val="7DF49BF5"/>
    <w:rsid w:val="7E4F4CFC"/>
    <w:rsid w:val="7E56A2C9"/>
    <w:rsid w:val="7E5F6E2A"/>
    <w:rsid w:val="7E8098BF"/>
    <w:rsid w:val="7E8201BD"/>
    <w:rsid w:val="7EBD39C9"/>
    <w:rsid w:val="7EF67581"/>
    <w:rsid w:val="7F0107BB"/>
    <w:rsid w:val="7F041BD0"/>
    <w:rsid w:val="7F0FBE04"/>
    <w:rsid w:val="7F0FE970"/>
    <w:rsid w:val="7F40FAE4"/>
    <w:rsid w:val="7F465411"/>
    <w:rsid w:val="7F4AD050"/>
    <w:rsid w:val="7F4FBAF7"/>
    <w:rsid w:val="7F55236D"/>
    <w:rsid w:val="7F76D381"/>
    <w:rsid w:val="7F8110FB"/>
    <w:rsid w:val="7F85EC01"/>
    <w:rsid w:val="7F947CE2"/>
    <w:rsid w:val="7F96F91D"/>
    <w:rsid w:val="7FB83D7D"/>
    <w:rsid w:val="7FD0F4B8"/>
    <w:rsid w:val="7FE4B96B"/>
    <w:rsid w:val="7FFED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934D3"/>
  <w15:chartTrackingRefBased/>
  <w15:docId w15:val="{66C2F292-5907-4238-84F7-D4B96064DB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 w:type="paragraph" w:styleId="FootnoteText">
    <w:uiPriority w:val="99"/>
    <w:name w:val="footnote text"/>
    <w:basedOn w:val="Normal"/>
    <w:semiHidden/>
    <w:unhideWhenUsed/>
    <w:rsid w:val="18A90088"/>
    <w:rPr>
      <w:sz w:val="20"/>
      <w:szCs w:val="20"/>
    </w:rPr>
    <w:pPr>
      <w:spacing w:after="0" w:line="240" w:lineRule="auto"/>
    </w:pPr>
  </w:style>
  <w:style w:type="character" w:styleId="FootnoteReference">
    <w:uiPriority w:val="99"/>
    <w:name w:val="footnote reference"/>
    <w:basedOn w:val="DefaultParagraphFont"/>
    <w:semiHidden/>
    <w:unhideWhenUsed/>
    <w:rsid w:val="18A900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111371b82bbd4865" /><Relationship Type="http://schemas.openxmlformats.org/officeDocument/2006/relationships/numbering" Target="numbering.xml" Id="R0d91850aa94f4599" /><Relationship Type="http://schemas.openxmlformats.org/officeDocument/2006/relationships/image" Target="/media/image7.png" Id="Rfed5e14ac2774d5f" /><Relationship Type="http://schemas.openxmlformats.org/officeDocument/2006/relationships/comments" Target="comments.xml" Id="R7e0d3e21052f43ab" /><Relationship Type="http://schemas.microsoft.com/office/2011/relationships/people" Target="people.xml" Id="R3f9318a4236f4ad2" /><Relationship Type="http://schemas.microsoft.com/office/2011/relationships/commentsExtended" Target="commentsExtended.xml" Id="Rdbf6ec79842848ee" /><Relationship Type="http://schemas.microsoft.com/office/2016/09/relationships/commentsIds" Target="commentsIds.xml" Id="Rddd5c74d798a454c" /><Relationship Type="http://schemas.microsoft.com/office/2018/08/relationships/commentsExtensible" Target="commentsExtensible.xml" Id="Rf3907a522d604eca" /><Relationship Type="http://schemas.microsoft.com/office/2020/10/relationships/intelligence" Target="intelligence2.xml" Id="R10be902a31f94de5" /><Relationship Type="http://schemas.openxmlformats.org/officeDocument/2006/relationships/image" Target="/media/image9.png" Id="R686aa01434fb4f4c" /><Relationship Type="http://schemas.openxmlformats.org/officeDocument/2006/relationships/image" Target="/media/image5.png" Id="Rbb8362350dc642f0" /><Relationship Type="http://schemas.openxmlformats.org/officeDocument/2006/relationships/hyperlink" Target="http://pentair.com/poolproawards" TargetMode="External" Id="R4feadf31fda64b63" /><Relationship Type="http://schemas.openxmlformats.org/officeDocument/2006/relationships/hyperlink" Target="https://cts.businesswire.com/ct/CT?id=smartlink&amp;url=http%3A%2F%2Fwww.pentair.com%2Fpoolandspa&amp;esheet=54001119&amp;newsitemid=20240517427646&amp;lan=en-US&amp;anchor=www.pentair.com%2Fpoolandspa&amp;index=1&amp;md5=a80b60a6db98ed02874d4e1c699bd393" TargetMode="External" Id="Rf49c7b285551405c" /><Relationship Type="http://schemas.openxmlformats.org/officeDocument/2006/relationships/hyperlink" Target="https://www.pentair.com/en-us/legal/privacy-notice.html" TargetMode="External" Id="R902647a574c84ec3" /><Relationship Type="http://schemas.openxmlformats.org/officeDocument/2006/relationships/footnotes" Target="footnotes.xml" Id="R6f53fa1c88184aec" /><Relationship Type="http://schemas.openxmlformats.org/officeDocument/2006/relationships/hyperlink" Target="http://www.pentair.com/pool-pro-awards" TargetMode="External" Id="R38b5245b1e6047be" /><Relationship Type="http://schemas.openxmlformats.org/officeDocument/2006/relationships/hyperlink" Target="https://www.pentair.com/en-us/legal/privacy-notice.html" TargetMode="External" Id="Rb1ce91d179744bd3" /><Relationship Type="http://schemas.openxmlformats.org/officeDocument/2006/relationships/hyperlink" Target="http://www.pentair.com/pool-pro-awards" TargetMode="External" Id="Rc6864a4775734096" /><Relationship Type="http://schemas.openxmlformats.org/officeDocument/2006/relationships/hyperlink" Target="https://www.pentair.com/en-us/legal/privacy-notice.html." TargetMode="External" Id="R4ad73b96143a42c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29B259821164396578A73EF81E367" ma:contentTypeVersion="13" ma:contentTypeDescription="Create a new document." ma:contentTypeScope="" ma:versionID="d79f6c9576bfa89669a08f63cc0bb34a">
  <xsd:schema xmlns:xsd="http://www.w3.org/2001/XMLSchema" xmlns:xs="http://www.w3.org/2001/XMLSchema" xmlns:p="http://schemas.microsoft.com/office/2006/metadata/properties" xmlns:ns2="05918d1a-8432-41e9-a958-7b424c3ec0ec" xmlns:ns3="fbd1f009-680f-40d4-87dc-aa16b5c7797e" targetNamespace="http://schemas.microsoft.com/office/2006/metadata/properties" ma:root="true" ma:fieldsID="bfff09e07f9859bd6d858430e59f382c" ns2:_="" ns3:_="">
    <xsd:import namespace="05918d1a-8432-41e9-a958-7b424c3ec0ec"/>
    <xsd:import namespace="fbd1f009-680f-40d4-87dc-aa16b5c77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18d1a-8432-41e9-a958-7b424c3ec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571a22-7118-4f37-ba7d-e2bef5c812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d1f009-680f-40d4-87dc-aa16b5c779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275862-5c74-4469-89bb-0f58c093fa87}" ma:internalName="TaxCatchAll" ma:showField="CatchAllData" ma:web="fbd1f009-680f-40d4-87dc-aa16b5c77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918d1a-8432-41e9-a958-7b424c3ec0ec">
      <Terms xmlns="http://schemas.microsoft.com/office/infopath/2007/PartnerControls"/>
    </lcf76f155ced4ddcb4097134ff3c332f>
    <TaxCatchAll xmlns="fbd1f009-680f-40d4-87dc-aa16b5c7797e" xsi:nil="true"/>
  </documentManagement>
</p:properties>
</file>

<file path=customXml/itemProps1.xml><?xml version="1.0" encoding="utf-8"?>
<ds:datastoreItem xmlns:ds="http://schemas.openxmlformats.org/officeDocument/2006/customXml" ds:itemID="{85B88C8B-147A-4553-9389-CA27CBDDE662}"/>
</file>

<file path=customXml/itemProps2.xml><?xml version="1.0" encoding="utf-8"?>
<ds:datastoreItem xmlns:ds="http://schemas.openxmlformats.org/officeDocument/2006/customXml" ds:itemID="{4A2C8BC8-0625-47D6-A8BE-FE364D26BC28}"/>
</file>

<file path=customXml/itemProps3.xml><?xml version="1.0" encoding="utf-8"?>
<ds:datastoreItem xmlns:ds="http://schemas.openxmlformats.org/officeDocument/2006/customXml" ds:itemID="{572A28B7-26CF-429F-9912-18831038047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McClintock, Sarah</dc:creator>
  <keywords/>
  <dc:description/>
  <lastModifiedBy>Baker, Katie</lastModifiedBy>
  <dcterms:created xsi:type="dcterms:W3CDTF">2024-04-23T14:24:53.0000000Z</dcterms:created>
  <dcterms:modified xsi:type="dcterms:W3CDTF">2026-07-15T18:45:26.8462139Z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0x0101003B429B259821164396578A73EF81E367</vt:lpwstr>
  </property>
  <property fmtid="{D5CDD505-2E9C-101B-9397-08002B2CF9AE}" pid="3" name="MediaServiceImageTags">
    <vt:lpwstr/>
  </property>
  <property fmtid="{D5CDD505-2E9C-101B-9397-08002B2CF9AE}" pid="4" name="Order">
    <vt:r8>155900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